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D688B" w:rsidR="00A37667" w:rsidP="309118B9" w:rsidRDefault="00B97224" w14:paraId="13EB0F87" w14:textId="5CAF2208">
      <w:pPr>
        <w:rPr>
          <w:rFonts w:ascii="Calibri" w:hAnsi="Calibri" w:eastAsia="Calibri" w:cs="Calibri"/>
          <w:color w:val="000000" w:themeColor="text1"/>
          <w:sz w:val="24"/>
          <w:szCs w:val="24"/>
          <w:u w:val="single"/>
        </w:rPr>
      </w:pPr>
      <w:r w:rsidRPr="00274E7E">
        <w:rPr>
          <w:rFonts w:ascii="Calibri" w:hAnsi="Calibri" w:eastAsia="Calibri" w:cs="Calibri"/>
          <w:b/>
          <w:bCs/>
          <w:color w:val="000000" w:themeColor="text1"/>
          <w:sz w:val="24"/>
          <w:szCs w:val="24"/>
          <w:u w:val="single"/>
          <w:lang w:val="en-GB"/>
        </w:rPr>
        <w:t xml:space="preserve">HIGHER ED </w:t>
      </w:r>
      <w:r w:rsidRPr="00274E7E" w:rsidR="193C7AF6">
        <w:rPr>
          <w:rFonts w:ascii="Calibri" w:hAnsi="Calibri" w:eastAsia="Calibri" w:cs="Calibri"/>
          <w:b/>
          <w:bCs/>
          <w:color w:val="000000" w:themeColor="text1"/>
          <w:sz w:val="24"/>
          <w:szCs w:val="24"/>
          <w:u w:val="single"/>
          <w:lang w:val="en-GB"/>
        </w:rPr>
        <w:t>TOOLKIT – LANDING PAGE</w:t>
      </w:r>
      <w:r w:rsidRPr="00274E7E" w:rsidR="064E88EE">
        <w:rPr>
          <w:rFonts w:ascii="Calibri" w:hAnsi="Calibri" w:eastAsia="Calibri" w:cs="Calibri"/>
          <w:b/>
          <w:bCs/>
          <w:color w:val="000000" w:themeColor="text1"/>
          <w:sz w:val="24"/>
          <w:szCs w:val="24"/>
          <w:u w:val="single"/>
          <w:lang w:val="en-GB"/>
        </w:rPr>
        <w:t xml:space="preserve"> </w:t>
      </w:r>
    </w:p>
    <w:p w:rsidR="00A37667" w:rsidP="777BF48C" w:rsidRDefault="0E8C5FE9" w14:paraId="44D9DDD3" w14:textId="740A1E8E">
      <w:pPr>
        <w:rPr>
          <w:rFonts w:ascii="Calibri" w:hAnsi="Calibri" w:eastAsia="Calibri" w:cs="Calibri"/>
          <w:b w:val="1"/>
          <w:bCs w:val="1"/>
          <w:color w:val="000000" w:themeColor="text1"/>
          <w:sz w:val="24"/>
          <w:szCs w:val="24"/>
          <w:lang w:val="en-GB"/>
        </w:rPr>
      </w:pPr>
      <w:r w:rsidRPr="2A3646A8" w:rsidR="0E8C5FE9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val="en-GB"/>
        </w:rPr>
        <w:t xml:space="preserve">[H1] </w:t>
      </w:r>
      <w:r w:rsidRPr="2A3646A8" w:rsidR="00BB7AE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val="en-GB"/>
        </w:rPr>
        <w:t xml:space="preserve">Our </w:t>
      </w:r>
      <w:r w:rsidRPr="2A3646A8" w:rsidR="2587B3A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val="en-GB"/>
        </w:rPr>
        <w:t xml:space="preserve">free </w:t>
      </w:r>
      <w:r w:rsidRPr="2A3646A8" w:rsidR="00BB7AE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val="en-GB"/>
        </w:rPr>
        <w:t xml:space="preserve">digital mental </w:t>
      </w:r>
      <w:r w:rsidRPr="2A3646A8" w:rsidR="46E7045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val="en-GB"/>
        </w:rPr>
        <w:t xml:space="preserve">health and </w:t>
      </w:r>
      <w:r w:rsidRPr="2A3646A8" w:rsidR="00BB7AE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val="en-GB"/>
        </w:rPr>
        <w:t>wellbeing programme</w:t>
      </w:r>
      <w:r w:rsidRPr="2A3646A8" w:rsidR="12D98E7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val="en-GB"/>
        </w:rPr>
        <w:t>s</w:t>
      </w:r>
      <w:r w:rsidRPr="2A3646A8" w:rsidR="00BB7AE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val="en-GB"/>
        </w:rPr>
        <w:t xml:space="preserve"> to s</w:t>
      </w:r>
      <w:r w:rsidRPr="2A3646A8" w:rsidR="00051D4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val="en-GB"/>
        </w:rPr>
        <w:t xml:space="preserve">upport </w:t>
      </w:r>
      <w:r w:rsidRPr="2A3646A8" w:rsidR="00BB7AE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val="en-GB"/>
        </w:rPr>
        <w:t>you</w:t>
      </w:r>
    </w:p>
    <w:p w:rsidR="00A37667" w:rsidP="462D7AFE" w:rsidRDefault="6DDED281" w14:paraId="72C654C8" w14:textId="3DE41E41">
      <w:pPr>
        <w:rPr>
          <w:rFonts w:ascii="Calibri" w:hAnsi="Calibri" w:eastAsia="Calibri" w:cs="Calibri"/>
          <w:color w:val="000000" w:themeColor="text1"/>
          <w:sz w:val="24"/>
          <w:szCs w:val="24"/>
          <w:lang w:val="en-GB"/>
        </w:rPr>
      </w:pPr>
      <w:r w:rsidRPr="2A3646A8" w:rsidR="6DDED28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val="en-GB"/>
        </w:rPr>
        <w:t xml:space="preserve">[COPY] </w:t>
      </w:r>
      <w:r w:rsidRPr="2A3646A8" w:rsidR="7602ECC9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>There</w:t>
      </w:r>
      <w:r w:rsidRPr="2A3646A8" w:rsidR="574C5858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 are</w:t>
      </w:r>
      <w:r w:rsidRPr="2A3646A8" w:rsidR="517AC9C3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 t</w:t>
      </w:r>
      <w:r w:rsidRPr="2A3646A8" w:rsidR="4D31451A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imes when we all </w:t>
      </w:r>
      <w:r w:rsidRPr="2A3646A8" w:rsidR="7CEC1F44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>experience</w:t>
      </w:r>
      <w:r w:rsidRPr="2A3646A8" w:rsidR="4D31451A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 life’s challenges. </w:t>
      </w:r>
      <w:r w:rsidRPr="2A3646A8" w:rsidR="3342ECA2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Whether </w:t>
      </w:r>
      <w:r w:rsidRPr="2A3646A8" w:rsidR="3342ECA2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>you’re</w:t>
      </w:r>
      <w:r w:rsidRPr="2A3646A8" w:rsidR="3342ECA2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 under pressure at </w:t>
      </w:r>
      <w:r w:rsidRPr="2A3646A8" w:rsidR="00051D4C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>university</w:t>
      </w:r>
      <w:r w:rsidRPr="2A3646A8" w:rsidR="71E7D1D3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, struggling with financial </w:t>
      </w:r>
      <w:r w:rsidRPr="2A3646A8" w:rsidR="60D7B7BB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>issues</w:t>
      </w:r>
      <w:r w:rsidRPr="2A3646A8" w:rsidR="4FB89D5D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A3646A8" w:rsidR="71E7D1D3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or </w:t>
      </w:r>
      <w:r w:rsidRPr="2A3646A8" w:rsidR="784E6837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dealing with family </w:t>
      </w:r>
      <w:r w:rsidRPr="2A3646A8" w:rsidR="030D5941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>troubles</w:t>
      </w:r>
      <w:r w:rsidRPr="2A3646A8" w:rsidR="784E6837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, stress and worry can </w:t>
      </w:r>
      <w:r w:rsidRPr="2A3646A8" w:rsidR="00C507D0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>quickly</w:t>
      </w:r>
      <w:r w:rsidRPr="2A3646A8" w:rsidR="784E6837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 become overwhelming.</w:t>
      </w:r>
      <w:r w:rsidRPr="2A3646A8" w:rsidR="2A8E43CE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 And the more stressed you feel, the less able you are to solve the problems </w:t>
      </w:r>
      <w:r w:rsidRPr="2A3646A8" w:rsidR="2A8E43CE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>you’re</w:t>
      </w:r>
      <w:r w:rsidRPr="2A3646A8" w:rsidR="2A8E43CE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 facing.</w:t>
      </w:r>
      <w:r w:rsidRPr="2A3646A8" w:rsidR="784E6837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A3646A8" w:rsidR="7602ECC9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00A37667" w:rsidP="462D7AFE" w:rsidRDefault="0963E318" w14:paraId="4664648F" w14:textId="31A3BB29">
      <w:pPr>
        <w:rPr>
          <w:rFonts w:ascii="Calibri" w:hAnsi="Calibri" w:eastAsia="Calibri" w:cs="Calibri"/>
          <w:color w:val="000000" w:themeColor="text1"/>
          <w:sz w:val="24"/>
          <w:szCs w:val="24"/>
          <w:lang w:val="en-GB"/>
        </w:rPr>
      </w:pPr>
      <w:r w:rsidRPr="0A716061" w:rsidR="0963E318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The good news </w:t>
      </w:r>
      <w:r w:rsidRPr="0A716061" w:rsidR="73179F23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is </w:t>
      </w:r>
      <w:r w:rsidRPr="0A716061" w:rsidR="469E18DA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that learning how to </w:t>
      </w:r>
      <w:r w:rsidRPr="0A716061" w:rsidR="0352B5A9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understand and </w:t>
      </w:r>
      <w:r w:rsidRPr="0A716061" w:rsidR="469E18DA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>manage your</w:t>
      </w:r>
      <w:r w:rsidRPr="0A716061" w:rsidR="30271B82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 thoughts and feelings</w:t>
      </w:r>
      <w:r w:rsidRPr="0A716061" w:rsidR="469E18DA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0A716061" w:rsidR="00C507D0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0A716061" w:rsidR="48859B98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will </w:t>
      </w:r>
      <w:r w:rsidRPr="0A716061" w:rsidR="00C507D0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make it </w:t>
      </w:r>
      <w:r w:rsidRPr="0A716061" w:rsidR="48859B98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>easier</w:t>
      </w:r>
      <w:r w:rsidRPr="0A716061" w:rsidR="469E18DA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 to cope with </w:t>
      </w:r>
      <w:r w:rsidRPr="0A716061" w:rsidR="13C52C8B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>stressful situations. This is sometimes called resilience</w:t>
      </w:r>
      <w:r w:rsidRPr="0A716061" w:rsidR="34E3D1BE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. By building </w:t>
      </w:r>
      <w:r w:rsidRPr="0A716061" w:rsidR="09E0B667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>y</w:t>
      </w:r>
      <w:r w:rsidRPr="0A716061" w:rsidR="34E3D1BE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our </w:t>
      </w:r>
      <w:r w:rsidRPr="0A716061" w:rsidR="7766B2AF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>resilience you can regain a feeling of balance in your life</w:t>
      </w:r>
      <w:r w:rsidRPr="0A716061" w:rsidR="27D80E31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 and </w:t>
      </w:r>
      <w:r w:rsidRPr="0A716061" w:rsidR="6EEE22E7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improve </w:t>
      </w:r>
      <w:r w:rsidRPr="0A716061" w:rsidR="6EEE22E7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>your</w:t>
      </w:r>
      <w:r w:rsidRPr="0A716061" w:rsidR="6EEE22E7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 overall wellbeing</w:t>
      </w:r>
      <w:r w:rsidRPr="0A716061" w:rsidR="27D80E31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>.</w:t>
      </w:r>
    </w:p>
    <w:p w:rsidR="00A37667" w:rsidP="777BF48C" w:rsidRDefault="04ACFD59" w14:paraId="07BBC568" w14:textId="58C1F172">
      <w:pPr>
        <w:spacing w:after="0" w:line="240" w:lineRule="auto"/>
        <w:rPr>
          <w:rFonts w:ascii="Calibri" w:hAnsi="Calibri" w:eastAsia="Calibri" w:cs="Calibri"/>
          <w:b w:val="1"/>
          <w:bCs w:val="1"/>
          <w:color w:val="000000" w:themeColor="text1"/>
          <w:sz w:val="24"/>
          <w:szCs w:val="24"/>
          <w:lang w:val="en-GB"/>
        </w:rPr>
      </w:pPr>
      <w:r w:rsidRPr="0A716061" w:rsidR="04ACFD59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val="en-GB"/>
        </w:rPr>
        <w:t xml:space="preserve">[H2] </w:t>
      </w:r>
      <w:r w:rsidRPr="0A716061" w:rsidR="0037615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val="en-GB"/>
        </w:rPr>
        <w:t xml:space="preserve">The </w:t>
      </w:r>
      <w:r w:rsidRPr="0A716061" w:rsidR="0037615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val="en-GB"/>
        </w:rPr>
        <w:t>SilverCloud</w:t>
      </w:r>
      <w:r w:rsidRPr="0A716061" w:rsidR="0037615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val="en-GB"/>
        </w:rPr>
        <w:t xml:space="preserve">® by </w:t>
      </w:r>
      <w:r w:rsidRPr="0A716061" w:rsidR="0037615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val="en-GB"/>
        </w:rPr>
        <w:t>Amwell</w:t>
      </w:r>
      <w:r w:rsidRPr="0A716061" w:rsidR="0037615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val="en-GB"/>
        </w:rPr>
        <w:t xml:space="preserve">® </w:t>
      </w:r>
      <w:r w:rsidRPr="0A716061" w:rsidR="04ACFD59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val="en-GB"/>
        </w:rPr>
        <w:t xml:space="preserve">mental health programmes </w:t>
      </w:r>
      <w:r w:rsidRPr="0A716061" w:rsidR="00EB543F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val="en-GB"/>
        </w:rPr>
        <w:t>can support you to manage stress</w:t>
      </w:r>
      <w:r w:rsidRPr="0A716061" w:rsidR="41F79AD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val="en-GB"/>
        </w:rPr>
        <w:t xml:space="preserve"> and</w:t>
      </w:r>
      <w:r w:rsidRPr="0A716061" w:rsidR="00EB543F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lang w:val="en-GB"/>
        </w:rPr>
        <w:t xml:space="preserve"> build resilience </w:t>
      </w:r>
    </w:p>
    <w:p w:rsidR="702FE2F5" w:rsidP="702FE2F5" w:rsidRDefault="702FE2F5" w14:paraId="7A5EA12C" w14:textId="266E91B4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  <w:lang w:val="en-GB"/>
        </w:rPr>
      </w:pPr>
    </w:p>
    <w:p w:rsidRPr="008A4E95" w:rsidR="00A37667" w:rsidP="777BF48C" w:rsidRDefault="53CD6258" w14:paraId="516B3346" w14:textId="522B1F32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A716061" w:rsidR="53CD6258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>We have</w:t>
      </w:r>
      <w:r w:rsidRPr="0A716061" w:rsidR="064E88EE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0A716061" w:rsidR="008A4E95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4"/>
          <w:szCs w:val="24"/>
          <w:lang w:val="en-GB"/>
        </w:rPr>
        <w:t xml:space="preserve">[Space for </w:t>
      </w:r>
      <w:r w:rsidRPr="0A716061" w:rsidR="008A4E95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4"/>
          <w:szCs w:val="24"/>
          <w:lang w:val="en-GB"/>
        </w:rPr>
        <w:t xml:space="preserve">no. of </w:t>
      </w:r>
      <w:r w:rsidRPr="0A716061" w:rsidR="008A4E95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4"/>
          <w:szCs w:val="24"/>
          <w:lang w:val="en-GB"/>
        </w:rPr>
        <w:t>programmes here]</w:t>
      </w:r>
      <w:r w:rsidRPr="0A716061" w:rsidR="008A4E9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0A716061" w:rsidR="4363A2D2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mental </w:t>
      </w:r>
      <w:r w:rsidRPr="0A716061" w:rsidR="352CDD71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health and </w:t>
      </w:r>
      <w:r w:rsidRPr="0A716061" w:rsidR="4363A2D2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wellbeing </w:t>
      </w:r>
      <w:r w:rsidRPr="0A716061" w:rsidR="09380F2A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programmes </w:t>
      </w:r>
      <w:r w:rsidRPr="0A716061" w:rsidR="00916840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available to you </w:t>
      </w:r>
      <w:r w:rsidRPr="0A716061" w:rsidR="0E9BE0EE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>for free</w:t>
      </w:r>
      <w:r w:rsidRPr="0A716061" w:rsidR="00916840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0A716061" w:rsidR="214A0D73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>on</w:t>
      </w:r>
      <w:r w:rsidRPr="0A716061" w:rsidR="00BD5B8C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 the</w:t>
      </w:r>
      <w:r w:rsidRPr="0A716061" w:rsidR="4363A2D2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0A716061" w:rsidR="064E88EE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>SilverCloud</w:t>
      </w:r>
      <w:r w:rsidRPr="0A716061" w:rsidR="064E88EE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® </w:t>
      </w:r>
      <w:r w:rsidRPr="0A716061" w:rsidR="00BD5B8C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platform. </w:t>
      </w:r>
      <w:r w:rsidRPr="0A716061" w:rsidR="7FAEE1E1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>The</w:t>
      </w:r>
      <w:r w:rsidRPr="0A716061" w:rsidR="65060943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 programmes</w:t>
      </w:r>
      <w:r w:rsidRPr="0A716061" w:rsidR="2ADCD27C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 are based on digital cognitive behavioural therapy (CBT) and</w:t>
      </w:r>
      <w:r w:rsidRPr="0A716061" w:rsidR="65060943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 </w:t>
      </w:r>
      <w:del w:author="Wendy Glennon" w:date="2023-07-20T13:20:34.848Z" w:id="1903530011">
        <w:r w:rsidRPr="0A716061" w:rsidDel="7FAEE1E1">
          <w:rPr>
            <w:rFonts w:ascii="Calibri" w:hAnsi="Calibri" w:eastAsia="Calibri" w:cs="Calibri"/>
            <w:color w:val="000000" w:themeColor="text1" w:themeTint="FF" w:themeShade="FF"/>
            <w:sz w:val="24"/>
            <w:szCs w:val="24"/>
            <w:lang w:val="en-GB"/>
          </w:rPr>
          <w:delText xml:space="preserve"> </w:delText>
        </w:r>
      </w:del>
      <w:r w:rsidRPr="0A716061" w:rsidR="7FAEE1E1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>have already helped over 1 million people to feel better. In fact, most people who use the programmes show improvements in just three months</w:t>
      </w:r>
      <w:r w:rsidRPr="0A716061" w:rsidR="759A7506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 and there is a 93% suer satisfaction rate with the </w:t>
      </w:r>
      <w:r w:rsidRPr="0A716061" w:rsidR="759A7506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>programmes</w:t>
      </w:r>
      <w:r w:rsidRPr="0A716061" w:rsidR="009C800C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0A716061" w:rsidR="009C800C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>XXX</w:t>
      </w:r>
      <w:r w:rsidRPr="0A716061" w:rsidR="7FAEE1E1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>.</w:t>
      </w:r>
    </w:p>
    <w:p w:rsidR="702FE2F5" w:rsidP="702FE2F5" w:rsidRDefault="702FE2F5" w14:paraId="29EB6A9E" w14:textId="6BC32214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  <w:lang w:val="en-GB"/>
        </w:rPr>
      </w:pPr>
    </w:p>
    <w:p w:rsidR="702FE2F5" w:rsidP="702FE2F5" w:rsidRDefault="702FE2F5" w14:paraId="1C8D16A6" w14:textId="2108528F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  <w:lang w:val="en-GB"/>
        </w:rPr>
      </w:pPr>
      <w:r w:rsidRPr="0A716061" w:rsidR="064E88EE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>Backed by 20 years of research,</w:t>
      </w:r>
      <w:r w:rsidRPr="0A716061" w:rsidR="00977AEC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 the </w:t>
      </w:r>
      <w:r w:rsidRPr="0A716061" w:rsidR="00977AEC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>SilverCloud</w:t>
      </w:r>
      <w:r w:rsidRPr="0A716061" w:rsidR="00977AEC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 platform</w:t>
      </w:r>
      <w:r w:rsidRPr="0A716061" w:rsidR="064E88EE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0A716061" w:rsidR="5554BE82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>is</w:t>
      </w:r>
      <w:r w:rsidRPr="0A716061" w:rsidR="3C06FD7E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 clinically proven and</w:t>
      </w:r>
      <w:r w:rsidRPr="0A716061" w:rsidR="00C507D0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0A716061" w:rsidR="182D4172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>trusted by over 500 organizations including the</w:t>
      </w:r>
      <w:r w:rsidRPr="0A716061" w:rsidR="00977AEC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 NHS </w:t>
      </w:r>
    </w:p>
    <w:p w:rsidR="0A716061" w:rsidP="0A716061" w:rsidRDefault="0A716061" w14:paraId="6C3B9836" w14:textId="06B7E7D0">
      <w:pPr>
        <w:pStyle w:val="Normal"/>
        <w:spacing w:after="0" w:line="240" w:lineRule="auto"/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</w:pPr>
    </w:p>
    <w:p w:rsidR="00A37667" w:rsidP="309118B9" w:rsidRDefault="78A2B6E0" w14:paraId="5E0C85E9" w14:textId="356D955F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309118B9">
        <w:rPr>
          <w:rFonts w:ascii="Calibri" w:hAnsi="Calibri" w:eastAsia="Calibri" w:cs="Calibri"/>
          <w:color w:val="000000" w:themeColor="text1"/>
          <w:sz w:val="24"/>
          <w:szCs w:val="24"/>
          <w:lang w:val="en-GB"/>
        </w:rPr>
        <w:t>You can choose from these programmes:</w:t>
      </w:r>
    </w:p>
    <w:p w:rsidR="00A37667" w:rsidP="309118B9" w:rsidRDefault="78A2B6E0" w14:paraId="3260D3CD" w14:textId="3BDF7E6C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309118B9">
        <w:rPr>
          <w:rFonts w:ascii="Calibri" w:hAnsi="Calibri" w:eastAsia="Calibri" w:cs="Calibri"/>
          <w:i/>
          <w:iCs/>
          <w:color w:val="000000" w:themeColor="text1"/>
          <w:sz w:val="24"/>
          <w:szCs w:val="24"/>
          <w:lang w:val="en-GB"/>
        </w:rPr>
        <w:t>[Space for list of available programmes here]</w:t>
      </w:r>
    </w:p>
    <w:p w:rsidR="00A37667" w:rsidP="309118B9" w:rsidRDefault="00A37667" w14:paraId="11E4D5F0" w14:textId="53642212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A37667" w:rsidP="777BF48C" w:rsidRDefault="78A2B6E0" w14:paraId="310D6655" w14:textId="5A6008E4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A716061" w:rsidR="78A2B6E0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They </w:t>
      </w:r>
      <w:r w:rsidRPr="0A716061" w:rsidR="00C507D0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>can be accessed</w:t>
      </w:r>
      <w:r w:rsidRPr="0A716061" w:rsidR="78A2B6E0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0A716061" w:rsidR="48E1C2EB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>24/7</w:t>
      </w:r>
      <w:r w:rsidRPr="0A716061" w:rsidR="78A2B6E0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 and from any device, including a tablet or your mobile phone. </w:t>
      </w:r>
    </w:p>
    <w:p w:rsidR="00A37667" w:rsidP="777BF48C" w:rsidRDefault="00A37667" w14:paraId="45688A03" w14:textId="33F82159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  <w:lang w:val="en-GB"/>
        </w:rPr>
      </w:pPr>
    </w:p>
    <w:p w:rsidR="00A37667" w:rsidP="309118B9" w:rsidRDefault="6CC3D71B" w14:paraId="55751ADB" w14:textId="4B7372CD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A716061" w:rsidR="6CC3D71B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>Don’t</w:t>
      </w:r>
      <w:r w:rsidRPr="0A716061" w:rsidR="6CC3D71B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 suffer in silence. </w:t>
      </w:r>
      <w:r w:rsidRPr="0A716061" w:rsidR="6CC3D71B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>Get in touch with</w:t>
      </w:r>
      <w:r w:rsidRPr="0A716061" w:rsidR="6CC3D71B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 [</w:t>
      </w:r>
      <w:r w:rsidRPr="0A716061" w:rsidR="005115EE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4"/>
          <w:szCs w:val="24"/>
          <w:lang w:val="en-GB"/>
        </w:rPr>
        <w:t>insert relevant department and/or contact here</w:t>
      </w:r>
      <w:r w:rsidRPr="0A716061" w:rsidR="6CC3D71B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] and </w:t>
      </w:r>
      <w:r w:rsidRPr="0A716061" w:rsidR="6CC3D71B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>we’ll</w:t>
      </w:r>
      <w:r w:rsidRPr="0A716061" w:rsidR="6CC3D71B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 ge</w:t>
      </w:r>
      <w:r w:rsidRPr="0A716061" w:rsidR="78A2B6E0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t you started </w:t>
      </w:r>
      <w:r w:rsidRPr="0A716061" w:rsidR="00C507D0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>on the</w:t>
      </w:r>
      <w:r w:rsidRPr="0A716061" w:rsidR="7B1083C1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0A716061" w:rsidR="7B1083C1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>SilverCloud</w:t>
      </w:r>
      <w:r w:rsidRPr="0A716061" w:rsidR="7B1083C1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0A716061" w:rsidR="00C507D0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platform </w:t>
      </w:r>
      <w:r w:rsidRPr="0A716061" w:rsidR="78A2B6E0">
        <w:rPr>
          <w:rFonts w:ascii="Calibri" w:hAnsi="Calibri" w:eastAsia="Calibri" w:cs="Calibri"/>
          <w:color w:val="000000" w:themeColor="text1" w:themeTint="FF" w:themeShade="FF"/>
          <w:sz w:val="24"/>
          <w:szCs w:val="24"/>
          <w:lang w:val="en-GB"/>
        </w:rPr>
        <w:t xml:space="preserve">as soon as possible. </w:t>
      </w:r>
      <w:r w:rsidRPr="0A716061" w:rsidR="78A2B6E0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4"/>
          <w:szCs w:val="24"/>
          <w:lang w:val="en-GB"/>
        </w:rPr>
        <w:t>[info on how to join here].</w:t>
      </w:r>
    </w:p>
    <w:p w:rsidR="00A37667" w:rsidP="309118B9" w:rsidRDefault="78A2B6E0" w14:paraId="1E1A274C" w14:textId="691D7B6F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309118B9">
        <w:rPr>
          <w:rFonts w:ascii="Calibri" w:hAnsi="Calibri" w:eastAsia="Calibri" w:cs="Calibri"/>
          <w:color w:val="000000" w:themeColor="text1"/>
          <w:sz w:val="24"/>
          <w:szCs w:val="24"/>
          <w:lang w:val="en-GB"/>
        </w:rPr>
        <w:t> </w:t>
      </w:r>
    </w:p>
    <w:p w:rsidR="00A37667" w:rsidP="309118B9" w:rsidRDefault="00A37667" w14:paraId="19F4B740" w14:textId="7C9FD4E6">
      <w:pPr>
        <w:rPr>
          <w:rFonts w:ascii="Calibri" w:hAnsi="Calibri" w:eastAsia="Calibri" w:cs="Calibri"/>
          <w:color w:val="000000" w:themeColor="text1"/>
        </w:rPr>
      </w:pPr>
    </w:p>
    <w:p w:rsidR="00A37667" w:rsidP="309118B9" w:rsidRDefault="00A37667" w14:paraId="2C078E63" w14:textId="3540F042"/>
    <w:sectPr w:rsidR="00A3766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BRHfpvS+SO2pc" int2:id="lh0CPk6M">
      <int2:state int2:value="Rejected" int2:type="LegacyProofing"/>
    </int2:textHash>
  </int2:observations>
  <int2:intelligenceSettings/>
  <int2:onDemandWorkflows/>
</int2:intelligence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0C02D7"/>
    <w:rsid w:val="00051D4C"/>
    <w:rsid w:val="000A5AF5"/>
    <w:rsid w:val="000B06F5"/>
    <w:rsid w:val="00274E7E"/>
    <w:rsid w:val="00296B1B"/>
    <w:rsid w:val="00376154"/>
    <w:rsid w:val="004D688B"/>
    <w:rsid w:val="004F6408"/>
    <w:rsid w:val="005115EE"/>
    <w:rsid w:val="005210B4"/>
    <w:rsid w:val="00765831"/>
    <w:rsid w:val="00852F49"/>
    <w:rsid w:val="008670B3"/>
    <w:rsid w:val="008A4E95"/>
    <w:rsid w:val="00916840"/>
    <w:rsid w:val="00977AEC"/>
    <w:rsid w:val="009C800C"/>
    <w:rsid w:val="00A37667"/>
    <w:rsid w:val="00B97224"/>
    <w:rsid w:val="00BB7AE4"/>
    <w:rsid w:val="00BD5B8C"/>
    <w:rsid w:val="00C507D0"/>
    <w:rsid w:val="00EB543F"/>
    <w:rsid w:val="00F10FD5"/>
    <w:rsid w:val="00FC58D7"/>
    <w:rsid w:val="01771A26"/>
    <w:rsid w:val="02D95E45"/>
    <w:rsid w:val="030D5941"/>
    <w:rsid w:val="0352B5A9"/>
    <w:rsid w:val="0458C797"/>
    <w:rsid w:val="04ABF982"/>
    <w:rsid w:val="04ACFD59"/>
    <w:rsid w:val="064E88EE"/>
    <w:rsid w:val="06730023"/>
    <w:rsid w:val="06A34D92"/>
    <w:rsid w:val="06F5AC4B"/>
    <w:rsid w:val="09380F2A"/>
    <w:rsid w:val="0963E318"/>
    <w:rsid w:val="098B9893"/>
    <w:rsid w:val="09E0B667"/>
    <w:rsid w:val="0A716061"/>
    <w:rsid w:val="0CD99687"/>
    <w:rsid w:val="0E8C5FE9"/>
    <w:rsid w:val="0E9BE0EE"/>
    <w:rsid w:val="10285C86"/>
    <w:rsid w:val="10836634"/>
    <w:rsid w:val="11A651B8"/>
    <w:rsid w:val="12AF7E42"/>
    <w:rsid w:val="12D98E74"/>
    <w:rsid w:val="13C52C8B"/>
    <w:rsid w:val="15EBD8EE"/>
    <w:rsid w:val="1787A94F"/>
    <w:rsid w:val="182D4172"/>
    <w:rsid w:val="183F6E23"/>
    <w:rsid w:val="18A76DA5"/>
    <w:rsid w:val="193C7AF6"/>
    <w:rsid w:val="194904B0"/>
    <w:rsid w:val="1ABF4A11"/>
    <w:rsid w:val="1B340BA1"/>
    <w:rsid w:val="1B95DCD7"/>
    <w:rsid w:val="1C08F16E"/>
    <w:rsid w:val="1C5B1A72"/>
    <w:rsid w:val="214A0D73"/>
    <w:rsid w:val="21A017F5"/>
    <w:rsid w:val="21A6427D"/>
    <w:rsid w:val="2235278E"/>
    <w:rsid w:val="235510B3"/>
    <w:rsid w:val="24D7B8B7"/>
    <w:rsid w:val="2587B3AB"/>
    <w:rsid w:val="26738918"/>
    <w:rsid w:val="26BD9AB7"/>
    <w:rsid w:val="27208D8A"/>
    <w:rsid w:val="27D80E31"/>
    <w:rsid w:val="27FB393D"/>
    <w:rsid w:val="28070BCF"/>
    <w:rsid w:val="280F5979"/>
    <w:rsid w:val="2A3646A8"/>
    <w:rsid w:val="2A3FF58F"/>
    <w:rsid w:val="2A8E43CE"/>
    <w:rsid w:val="2ADCD27C"/>
    <w:rsid w:val="2B0CD68B"/>
    <w:rsid w:val="2FDDDD6C"/>
    <w:rsid w:val="30271B82"/>
    <w:rsid w:val="309118B9"/>
    <w:rsid w:val="30A90494"/>
    <w:rsid w:val="32142FF4"/>
    <w:rsid w:val="32E86D46"/>
    <w:rsid w:val="3342ECA2"/>
    <w:rsid w:val="33800BD2"/>
    <w:rsid w:val="34E3D1BE"/>
    <w:rsid w:val="352CDD71"/>
    <w:rsid w:val="37EF4612"/>
    <w:rsid w:val="3C06FD7E"/>
    <w:rsid w:val="3C37B89B"/>
    <w:rsid w:val="3D245A72"/>
    <w:rsid w:val="3D31D7EC"/>
    <w:rsid w:val="3E35892A"/>
    <w:rsid w:val="3EFD3FC8"/>
    <w:rsid w:val="3F42E106"/>
    <w:rsid w:val="3F54B6FE"/>
    <w:rsid w:val="40F0875F"/>
    <w:rsid w:val="41EC6D02"/>
    <w:rsid w:val="41F79ADA"/>
    <w:rsid w:val="41FF9941"/>
    <w:rsid w:val="428C57C0"/>
    <w:rsid w:val="4363A2D2"/>
    <w:rsid w:val="4523C97F"/>
    <w:rsid w:val="455C3F3C"/>
    <w:rsid w:val="45DE9AE1"/>
    <w:rsid w:val="462D7AFE"/>
    <w:rsid w:val="4657E8CA"/>
    <w:rsid w:val="469E18DA"/>
    <w:rsid w:val="46B48497"/>
    <w:rsid w:val="46E70450"/>
    <w:rsid w:val="4710CC68"/>
    <w:rsid w:val="47AB1762"/>
    <w:rsid w:val="48176861"/>
    <w:rsid w:val="48859B98"/>
    <w:rsid w:val="48E1C2EB"/>
    <w:rsid w:val="492BD890"/>
    <w:rsid w:val="4B4F0923"/>
    <w:rsid w:val="4D31451A"/>
    <w:rsid w:val="4DF19A4C"/>
    <w:rsid w:val="4E86A9E5"/>
    <w:rsid w:val="4FB89D5D"/>
    <w:rsid w:val="517AC9C3"/>
    <w:rsid w:val="53CD6258"/>
    <w:rsid w:val="5554BE82"/>
    <w:rsid w:val="573580B3"/>
    <w:rsid w:val="574C5858"/>
    <w:rsid w:val="5919AA94"/>
    <w:rsid w:val="59344CF3"/>
    <w:rsid w:val="5B46CAAF"/>
    <w:rsid w:val="5CE29B10"/>
    <w:rsid w:val="600C02D7"/>
    <w:rsid w:val="603974AF"/>
    <w:rsid w:val="6084856B"/>
    <w:rsid w:val="60D7B7BB"/>
    <w:rsid w:val="60FA431A"/>
    <w:rsid w:val="610D651C"/>
    <w:rsid w:val="622055CC"/>
    <w:rsid w:val="62AF0907"/>
    <w:rsid w:val="637FC25B"/>
    <w:rsid w:val="65060943"/>
    <w:rsid w:val="65A9E33D"/>
    <w:rsid w:val="66D2E826"/>
    <w:rsid w:val="68241135"/>
    <w:rsid w:val="68C24EA0"/>
    <w:rsid w:val="6BA957A4"/>
    <w:rsid w:val="6C1A10D4"/>
    <w:rsid w:val="6CC3D71B"/>
    <w:rsid w:val="6CD272F9"/>
    <w:rsid w:val="6CF78258"/>
    <w:rsid w:val="6D5DDE76"/>
    <w:rsid w:val="6DDED281"/>
    <w:rsid w:val="6EEDEF6B"/>
    <w:rsid w:val="6EEE22E7"/>
    <w:rsid w:val="702FE2F5"/>
    <w:rsid w:val="70944CD7"/>
    <w:rsid w:val="70944CD7"/>
    <w:rsid w:val="713EF5F9"/>
    <w:rsid w:val="71E7D1D3"/>
    <w:rsid w:val="73179F23"/>
    <w:rsid w:val="73DA377D"/>
    <w:rsid w:val="749E0770"/>
    <w:rsid w:val="755D2BD1"/>
    <w:rsid w:val="759A7506"/>
    <w:rsid w:val="7602ECC9"/>
    <w:rsid w:val="7766B2AF"/>
    <w:rsid w:val="777BF48C"/>
    <w:rsid w:val="77AFBE68"/>
    <w:rsid w:val="780B7994"/>
    <w:rsid w:val="784E6837"/>
    <w:rsid w:val="78A2B6E0"/>
    <w:rsid w:val="79A286CA"/>
    <w:rsid w:val="7B1083C1"/>
    <w:rsid w:val="7CEC1F44"/>
    <w:rsid w:val="7FAEE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95590"/>
  <w15:chartTrackingRefBased/>
  <w15:docId w15:val="{ABB5EE18-9B20-4260-9B71-E6633290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10F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20/10/relationships/intelligence" Target="intelligence2.xml" Id="rId10" /><Relationship Type="http://schemas.openxmlformats.org/officeDocument/2006/relationships/customXml" Target="../customXml/item4.xml" Id="rId4" /><Relationship Type="http://schemas.openxmlformats.org/officeDocument/2006/relationships/theme" Target="theme/theme1.xml" Id="rId9" /><Relationship Type="http://schemas.microsoft.com/office/2011/relationships/people" Target="people.xml" Id="R83426f82652b4c18" /><Relationship Type="http://schemas.microsoft.com/office/2011/relationships/commentsExtended" Target="commentsExtended.xml" Id="R99bfc71933e249ac" /><Relationship Type="http://schemas.microsoft.com/office/2016/09/relationships/commentsIds" Target="commentsIds.xml" Id="Rd920c7749978494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1586C450F64A478F4D311690D8FC65" ma:contentTypeVersion="20" ma:contentTypeDescription="Create a new document." ma:contentTypeScope="" ma:versionID="a77e7ccddeb3b0c95909d3896154a5ff">
  <xsd:schema xmlns:xsd="http://www.w3.org/2001/XMLSchema" xmlns:xs="http://www.w3.org/2001/XMLSchema" xmlns:p="http://schemas.microsoft.com/office/2006/metadata/properties" xmlns:ns2="d0860716-efbd-443d-9dc8-7f09a5e9db7c" xmlns:ns3="a0e64ef6-0ea8-4b55-af3d-0d3739f188d5" targetNamespace="http://schemas.microsoft.com/office/2006/metadata/properties" ma:root="true" ma:fieldsID="ef9a24178b68aaa6485479ae87b17896" ns2:_="" ns3:_="">
    <xsd:import namespace="d0860716-efbd-443d-9dc8-7f09a5e9db7c"/>
    <xsd:import namespace="a0e64ef6-0ea8-4b55-af3d-0d3739f188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x0030__x002d_Brief" minOccurs="0"/>
                <xsd:element ref="ns3:Commens" minOccurs="0"/>
                <xsd:element ref="ns3:MediaLengthInSeconds" minOccurs="0"/>
                <xsd:element ref="ns3:MediaServiceLocation" minOccurs="0"/>
                <xsd:element ref="ns3:laure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60716-efbd-443d-9dc8-7f09a5e9db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6b09729e-889b-47ae-8905-0147d66e029e}" ma:internalName="TaxCatchAll" ma:showField="CatchAllData" ma:web="d0860716-efbd-443d-9dc8-7f09a5e9d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64ef6-0ea8-4b55-af3d-0d3739f1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x0030__x002d_Brief" ma:index="19" nillable="true" ma:displayName="0-Brief" ma:description="Project Brief should be placed in this folder.&#10;" ma:format="Dropdown" ma:internalName="_x0030__x002d_Brief">
      <xsd:simpleType>
        <xsd:restriction base="dms:Note">
          <xsd:maxLength value="255"/>
        </xsd:restriction>
      </xsd:simpleType>
    </xsd:element>
    <xsd:element name="Commens" ma:index="20" nillable="true" ma:displayName="Comments" ma:format="Dropdown" ma:internalName="Commen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auren" ma:index="23" nillable="true" ma:displayName="lauren" ma:format="Dropdown" ma:list="UserInfo" ma:SharePointGroup="0" ma:internalName="laure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7ead09a-b53a-491b-bbb6-ccdcd367d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60716-efbd-443d-9dc8-7f09a5e9db7c" xsi:nil="true"/>
    <lcf76f155ced4ddcb4097134ff3c332f xmlns="a0e64ef6-0ea8-4b55-af3d-0d3739f188d5">
      <Terms xmlns="http://schemas.microsoft.com/office/infopath/2007/PartnerControls"/>
    </lcf76f155ced4ddcb4097134ff3c332f>
    <lauren xmlns="a0e64ef6-0ea8-4b55-af3d-0d3739f188d5">
      <UserInfo>
        <DisplayName/>
        <AccountId xsi:nil="true"/>
        <AccountType/>
      </UserInfo>
    </lauren>
    <_x0030__x002d_Brief xmlns="a0e64ef6-0ea8-4b55-af3d-0d3739f188d5" xsi:nil="true"/>
    <Commens xmlns="a0e64ef6-0ea8-4b55-af3d-0d3739f188d5" xsi:nil="true"/>
  </documentManagement>
</p:properties>
</file>

<file path=customXml/itemProps1.xml><?xml version="1.0" encoding="utf-8"?>
<ds:datastoreItem xmlns:ds="http://schemas.openxmlformats.org/officeDocument/2006/customXml" ds:itemID="{155CDCEE-0CAC-4078-B4D2-DCC9795CF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60716-efbd-443d-9dc8-7f09a5e9db7c"/>
    <ds:schemaRef ds:uri="a0e64ef6-0ea8-4b55-af3d-0d3739f188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9BFFE9-479A-4BC1-9E97-20B57CFC7C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F44EB8-6602-4F81-8DF6-662A3BBD5B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FBB7FB-12CB-4F90-A771-4BD53C91F6B6}">
  <ds:schemaRefs>
    <ds:schemaRef ds:uri="http://schemas.microsoft.com/office/2006/metadata/properties"/>
    <ds:schemaRef ds:uri="http://schemas.microsoft.com/office/infopath/2007/PartnerControls"/>
    <ds:schemaRef ds:uri="4acb61a6-5b93-4b1f-afc7-72dd1f407489"/>
    <ds:schemaRef ds:uri="66a23b24-1c9d-4ecd-bb1f-a896942f3486"/>
    <ds:schemaRef ds:uri="d0860716-efbd-443d-9dc8-7f09a5e9db7c"/>
    <ds:schemaRef ds:uri="a0e64ef6-0ea8-4b55-af3d-0d3739f188d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Kerry Brind</dc:creator>
  <keywords/>
  <dc:description/>
  <lastModifiedBy>Wendy Glennon</lastModifiedBy>
  <revision>22</revision>
  <dcterms:created xsi:type="dcterms:W3CDTF">2023-07-19T11:05:00.0000000Z</dcterms:created>
  <dcterms:modified xsi:type="dcterms:W3CDTF">2023-07-20T13:21:00.2882087Z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0x010100101586C450F64A478F4D311690D8FC65</vt:lpwstr>
  </property>
  <property fmtid="{D5CDD505-2E9C-101B-9397-08002B2CF9AE}" pid="3" name="MediaServiceImageTags">
    <vt:lpwstr/>
  </property>
</Properties>
</file>