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7987" w:rsidP="7D50E8D0" w:rsidRDefault="3B30B9BA" w14:paraId="0E1AE1F4" w14:textId="1A706F27">
      <w:pPr>
        <w:rPr>
          <w:rFonts w:eastAsiaTheme="minorEastAsia"/>
          <w:b/>
          <w:bCs/>
          <w:sz w:val="24"/>
          <w:szCs w:val="24"/>
        </w:rPr>
      </w:pPr>
      <w:r w:rsidRPr="7D50E8D0">
        <w:rPr>
          <w:rFonts w:eastAsiaTheme="minorEastAsia"/>
          <w:b/>
          <w:bCs/>
          <w:sz w:val="24"/>
          <w:szCs w:val="24"/>
        </w:rPr>
        <w:t xml:space="preserve">EMAILS FOR REFERRERS </w:t>
      </w:r>
    </w:p>
    <w:p w:rsidR="00887987" w:rsidP="7D50E8D0" w:rsidRDefault="00887987" w14:paraId="4E725040" w14:textId="17EF28B7">
      <w:pPr>
        <w:rPr>
          <w:rFonts w:eastAsiaTheme="minorEastAsia"/>
          <w:color w:val="000000" w:themeColor="text1"/>
          <w:sz w:val="24"/>
          <w:szCs w:val="24"/>
        </w:rPr>
      </w:pPr>
    </w:p>
    <w:p w:rsidR="00240865" w:rsidP="7D50E8D0" w:rsidRDefault="00240865" w14:paraId="1DE59173" w14:textId="77777777">
      <w:pPr>
        <w:rPr>
          <w:rFonts w:eastAsiaTheme="minorEastAsia"/>
          <w:b/>
          <w:bCs/>
          <w:sz w:val="24"/>
          <w:szCs w:val="24"/>
        </w:rPr>
      </w:pPr>
    </w:p>
    <w:p w:rsidR="006A5B98" w:rsidP="7D50E8D0" w:rsidRDefault="006A5B98" w14:paraId="471F430A" w14:textId="10021B41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PACKAGE 1: </w:t>
      </w:r>
      <w:r w:rsidR="001A22D2">
        <w:rPr>
          <w:rFonts w:eastAsiaTheme="minorEastAsia"/>
          <w:b/>
          <w:bCs/>
          <w:sz w:val="24"/>
          <w:szCs w:val="24"/>
        </w:rPr>
        <w:t>CYP</w:t>
      </w:r>
      <w:r>
        <w:rPr>
          <w:rFonts w:eastAsiaTheme="minorEastAsia"/>
          <w:b/>
          <w:bCs/>
          <w:sz w:val="24"/>
          <w:szCs w:val="24"/>
        </w:rPr>
        <w:t xml:space="preserve"> PROGRAMMES</w:t>
      </w:r>
    </w:p>
    <w:p w:rsidR="006A5B98" w:rsidP="7D50E8D0" w:rsidRDefault="006A5B98" w14:paraId="77351EA8" w14:textId="77777777">
      <w:pPr>
        <w:rPr>
          <w:rFonts w:eastAsiaTheme="minorEastAsia"/>
          <w:b/>
          <w:bCs/>
          <w:sz w:val="24"/>
          <w:szCs w:val="24"/>
        </w:rPr>
      </w:pPr>
    </w:p>
    <w:p w:rsidRPr="00CC1A94" w:rsidR="00887987" w:rsidP="7D50E8D0" w:rsidRDefault="00887987" w14:paraId="39EB07BD" w14:textId="136704CB">
      <w:pPr>
        <w:rPr>
          <w:rFonts w:eastAsiaTheme="minorEastAsia"/>
          <w:b/>
          <w:bCs/>
          <w:sz w:val="24"/>
          <w:szCs w:val="24"/>
        </w:rPr>
      </w:pPr>
      <w:r w:rsidRPr="7D50E8D0">
        <w:rPr>
          <w:rFonts w:eastAsiaTheme="minorEastAsia"/>
          <w:b/>
          <w:bCs/>
          <w:sz w:val="24"/>
          <w:szCs w:val="24"/>
        </w:rPr>
        <w:t>EMAIL 1</w:t>
      </w:r>
      <w:r w:rsidR="001A22D2">
        <w:rPr>
          <w:rFonts w:eastAsiaTheme="minorEastAsia"/>
          <w:b/>
          <w:bCs/>
          <w:sz w:val="24"/>
          <w:szCs w:val="24"/>
        </w:rPr>
        <w:t xml:space="preserve"> (CYP)</w:t>
      </w:r>
      <w:r w:rsidRPr="7D50E8D0" w:rsidR="006C0BF3">
        <w:rPr>
          <w:rFonts w:eastAsiaTheme="minorEastAsia"/>
          <w:b/>
          <w:bCs/>
          <w:sz w:val="24"/>
          <w:szCs w:val="24"/>
        </w:rPr>
        <w:t>: LAUNCH</w:t>
      </w:r>
    </w:p>
    <w:p w:rsidRPr="00CC1A94" w:rsidR="00887987" w:rsidP="7D50E8D0" w:rsidRDefault="00887987" w14:paraId="4CD79518" w14:textId="77777777">
      <w:pPr>
        <w:rPr>
          <w:rFonts w:eastAsiaTheme="minorEastAsia"/>
          <w:sz w:val="24"/>
          <w:szCs w:val="24"/>
        </w:rPr>
      </w:pPr>
    </w:p>
    <w:p w:rsidRPr="00CC1A94" w:rsidR="00016AD2" w:rsidP="7D50E8D0" w:rsidRDefault="00016AD2" w14:paraId="209CB2E1" w14:textId="086AF43A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b/>
          <w:bCs/>
          <w:sz w:val="24"/>
          <w:szCs w:val="24"/>
        </w:rPr>
        <w:t>Subject Line:</w:t>
      </w:r>
      <w:r w:rsidRPr="7D50E8D0">
        <w:rPr>
          <w:rFonts w:eastAsiaTheme="minorEastAsia"/>
          <w:sz w:val="24"/>
          <w:szCs w:val="24"/>
        </w:rPr>
        <w:t xml:space="preserve"> </w:t>
      </w:r>
      <w:r w:rsidRPr="7D50E8D0" w:rsidR="00A50F0E">
        <w:rPr>
          <w:rFonts w:eastAsiaTheme="minorEastAsia"/>
          <w:sz w:val="24"/>
          <w:szCs w:val="24"/>
        </w:rPr>
        <w:t>Our new digital mental health service</w:t>
      </w:r>
      <w:r w:rsidRPr="7D50E8D0">
        <w:rPr>
          <w:rFonts w:eastAsiaTheme="minorEastAsia"/>
          <w:sz w:val="24"/>
          <w:szCs w:val="24"/>
        </w:rPr>
        <w:t xml:space="preserve"> </w:t>
      </w:r>
      <w:r w:rsidR="00CC31FB">
        <w:rPr>
          <w:rFonts w:eastAsiaTheme="minorEastAsia"/>
          <w:sz w:val="24"/>
          <w:szCs w:val="24"/>
        </w:rPr>
        <w:t xml:space="preserve">for </w:t>
      </w:r>
      <w:r w:rsidR="008E63F4">
        <w:rPr>
          <w:rFonts w:eastAsiaTheme="minorEastAsia"/>
          <w:sz w:val="24"/>
          <w:szCs w:val="24"/>
        </w:rPr>
        <w:t>children and young people</w:t>
      </w:r>
      <w:r w:rsidR="00CC31FB">
        <w:rPr>
          <w:rFonts w:eastAsiaTheme="minorEastAsia"/>
          <w:sz w:val="24"/>
          <w:szCs w:val="24"/>
        </w:rPr>
        <w:t xml:space="preserve"> </w:t>
      </w:r>
      <w:r w:rsidRPr="7D50E8D0">
        <w:rPr>
          <w:rFonts w:eastAsiaTheme="minorEastAsia"/>
          <w:sz w:val="24"/>
          <w:szCs w:val="24"/>
        </w:rPr>
        <w:t xml:space="preserve">is ready to </w:t>
      </w:r>
      <w:proofErr w:type="gramStart"/>
      <w:r w:rsidRPr="7D50E8D0">
        <w:rPr>
          <w:rFonts w:eastAsiaTheme="minorEastAsia"/>
          <w:sz w:val="24"/>
          <w:szCs w:val="24"/>
        </w:rPr>
        <w:t>launch</w:t>
      </w:r>
      <w:proofErr w:type="gramEnd"/>
    </w:p>
    <w:p w:rsidRPr="00CC1A94" w:rsidR="00016AD2" w:rsidP="7D50E8D0" w:rsidRDefault="00016AD2" w14:paraId="7A50AD9A" w14:textId="77777777">
      <w:pPr>
        <w:rPr>
          <w:rFonts w:eastAsiaTheme="minorEastAsia"/>
          <w:sz w:val="24"/>
          <w:szCs w:val="24"/>
        </w:rPr>
      </w:pPr>
    </w:p>
    <w:p w:rsidRPr="00CC1A94" w:rsidR="00016AD2" w:rsidP="7D50E8D0" w:rsidRDefault="00016AD2" w14:paraId="264EA16F" w14:textId="0970D449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Hi team</w:t>
      </w:r>
      <w:r w:rsidRPr="7D50E8D0" w:rsidR="00CC1A94">
        <w:rPr>
          <w:rFonts w:eastAsiaTheme="minorEastAsia"/>
          <w:sz w:val="24"/>
          <w:szCs w:val="24"/>
        </w:rPr>
        <w:t>,</w:t>
      </w:r>
    </w:p>
    <w:p w:rsidRPr="00CC1A94" w:rsidR="00016AD2" w:rsidP="7D50E8D0" w:rsidRDefault="00016AD2" w14:paraId="3193F664" w14:textId="77777777">
      <w:pPr>
        <w:rPr>
          <w:rFonts w:eastAsiaTheme="minorEastAsia"/>
          <w:sz w:val="24"/>
          <w:szCs w:val="24"/>
        </w:rPr>
      </w:pPr>
    </w:p>
    <w:p w:rsidR="00DF0A52" w:rsidP="39675FAC" w:rsidRDefault="74611D18" w14:paraId="22B4429A" w14:textId="0AA9DF73">
      <w:pPr>
        <w:rPr>
          <w:rFonts w:eastAsiaTheme="minorEastAsia"/>
          <w:sz w:val="24"/>
          <w:szCs w:val="24"/>
        </w:rPr>
      </w:pPr>
      <w:r w:rsidRPr="74611D18">
        <w:rPr>
          <w:rFonts w:eastAsiaTheme="minorEastAsia"/>
          <w:sz w:val="24"/>
          <w:szCs w:val="24"/>
        </w:rPr>
        <w:t xml:space="preserve">As you know, </w:t>
      </w:r>
      <w:r w:rsidR="00EC68DC">
        <w:rPr>
          <w:rFonts w:eastAsiaTheme="minorEastAsia"/>
          <w:sz w:val="24"/>
          <w:szCs w:val="24"/>
        </w:rPr>
        <w:t xml:space="preserve">many children and young people are struggling to </w:t>
      </w:r>
      <w:r w:rsidR="00E326ED">
        <w:rPr>
          <w:rFonts w:eastAsiaTheme="minorEastAsia"/>
          <w:sz w:val="24"/>
          <w:szCs w:val="24"/>
        </w:rPr>
        <w:t>get the</w:t>
      </w:r>
      <w:r w:rsidR="00EC68DC">
        <w:rPr>
          <w:rFonts w:eastAsiaTheme="minorEastAsia"/>
          <w:sz w:val="24"/>
          <w:szCs w:val="24"/>
        </w:rPr>
        <w:t xml:space="preserve"> mental health support</w:t>
      </w:r>
      <w:r w:rsidR="00E326ED">
        <w:rPr>
          <w:rFonts w:eastAsiaTheme="minorEastAsia"/>
          <w:sz w:val="24"/>
          <w:szCs w:val="24"/>
        </w:rPr>
        <w:t xml:space="preserve"> they need</w:t>
      </w:r>
      <w:r w:rsidR="00EC68DC">
        <w:rPr>
          <w:rFonts w:eastAsiaTheme="minorEastAsia"/>
          <w:sz w:val="24"/>
          <w:szCs w:val="24"/>
        </w:rPr>
        <w:t>.</w:t>
      </w:r>
      <w:r w:rsidRPr="74611D18">
        <w:rPr>
          <w:rFonts w:eastAsiaTheme="minorEastAsia"/>
          <w:sz w:val="24"/>
          <w:szCs w:val="24"/>
        </w:rPr>
        <w:t xml:space="preserve"> So, to help </w:t>
      </w:r>
      <w:r w:rsidR="004175EE">
        <w:rPr>
          <w:rFonts w:eastAsiaTheme="minorEastAsia"/>
          <w:sz w:val="24"/>
          <w:szCs w:val="24"/>
        </w:rPr>
        <w:t>children</w:t>
      </w:r>
      <w:r w:rsidR="00E3011E">
        <w:rPr>
          <w:rFonts w:eastAsiaTheme="minorEastAsia"/>
          <w:sz w:val="24"/>
          <w:szCs w:val="24"/>
        </w:rPr>
        <w:t xml:space="preserve"> and</w:t>
      </w:r>
      <w:r w:rsidR="004175EE">
        <w:rPr>
          <w:rFonts w:eastAsiaTheme="minorEastAsia"/>
          <w:sz w:val="24"/>
          <w:szCs w:val="24"/>
        </w:rPr>
        <w:t xml:space="preserve"> teen</w:t>
      </w:r>
      <w:r w:rsidR="009A5709">
        <w:rPr>
          <w:rFonts w:eastAsiaTheme="minorEastAsia"/>
          <w:sz w:val="24"/>
          <w:szCs w:val="24"/>
        </w:rPr>
        <w:t>ager</w:t>
      </w:r>
      <w:r w:rsidR="004175EE">
        <w:rPr>
          <w:rFonts w:eastAsiaTheme="minorEastAsia"/>
          <w:sz w:val="24"/>
          <w:szCs w:val="24"/>
        </w:rPr>
        <w:t xml:space="preserve">s </w:t>
      </w:r>
      <w:r w:rsidR="00E326ED">
        <w:rPr>
          <w:rFonts w:eastAsiaTheme="minorEastAsia"/>
          <w:sz w:val="24"/>
          <w:szCs w:val="24"/>
        </w:rPr>
        <w:t xml:space="preserve">access support faster, </w:t>
      </w:r>
      <w:r w:rsidRPr="74611D18">
        <w:rPr>
          <w:rFonts w:eastAsiaTheme="minorEastAsia"/>
          <w:sz w:val="24"/>
          <w:szCs w:val="24"/>
        </w:rPr>
        <w:t xml:space="preserve">we’ve invested in the evidence based </w:t>
      </w:r>
      <w:proofErr w:type="spellStart"/>
      <w:r w:rsidRPr="74611D18">
        <w:rPr>
          <w:rFonts w:eastAsiaTheme="minorEastAsia"/>
          <w:sz w:val="24"/>
          <w:szCs w:val="24"/>
        </w:rPr>
        <w:t>SilverCloud</w:t>
      </w:r>
      <w:proofErr w:type="spellEnd"/>
      <w:r w:rsidRPr="74611D18">
        <w:rPr>
          <w:rFonts w:eastAsiaTheme="minorEastAsia"/>
          <w:sz w:val="24"/>
          <w:szCs w:val="24"/>
        </w:rPr>
        <w:t xml:space="preserve">® by </w:t>
      </w:r>
      <w:proofErr w:type="spellStart"/>
      <w:r w:rsidRPr="74611D18">
        <w:rPr>
          <w:rFonts w:eastAsiaTheme="minorEastAsia"/>
          <w:sz w:val="24"/>
          <w:szCs w:val="24"/>
        </w:rPr>
        <w:t>Amwell</w:t>
      </w:r>
      <w:proofErr w:type="spellEnd"/>
      <w:r w:rsidRPr="74611D18">
        <w:rPr>
          <w:rFonts w:eastAsiaTheme="minorEastAsia"/>
          <w:sz w:val="24"/>
          <w:szCs w:val="24"/>
        </w:rPr>
        <w:t xml:space="preserve">® platform. </w:t>
      </w:r>
    </w:p>
    <w:p w:rsidR="00DF0A52" w:rsidP="39675FAC" w:rsidRDefault="00DF0A52" w14:paraId="5D8E285D" w14:textId="77777777">
      <w:pPr>
        <w:rPr>
          <w:rFonts w:eastAsiaTheme="minorEastAsia"/>
          <w:sz w:val="24"/>
          <w:szCs w:val="24"/>
        </w:rPr>
      </w:pPr>
    </w:p>
    <w:p w:rsidRPr="00CC1A94" w:rsidR="00A50F0E" w:rsidP="7D50E8D0" w:rsidRDefault="74611D18" w14:paraId="1428F875" w14:textId="35825451">
      <w:pPr>
        <w:rPr>
          <w:rFonts w:eastAsiaTheme="minorEastAsia"/>
          <w:sz w:val="24"/>
          <w:szCs w:val="24"/>
        </w:rPr>
      </w:pPr>
      <w:r w:rsidRPr="74611D18">
        <w:rPr>
          <w:rFonts w:eastAsiaTheme="minorEastAsia"/>
          <w:sz w:val="24"/>
          <w:szCs w:val="24"/>
        </w:rPr>
        <w:t xml:space="preserve">Backed by 20 years of research, the </w:t>
      </w:r>
      <w:proofErr w:type="spellStart"/>
      <w:r w:rsidRPr="74611D18">
        <w:rPr>
          <w:rFonts w:eastAsiaTheme="minorEastAsia"/>
          <w:sz w:val="24"/>
          <w:szCs w:val="24"/>
        </w:rPr>
        <w:t>SilverCloud</w:t>
      </w:r>
      <w:proofErr w:type="spellEnd"/>
      <w:r w:rsidRPr="74611D18">
        <w:rPr>
          <w:rFonts w:eastAsiaTheme="minorEastAsia"/>
          <w:sz w:val="24"/>
          <w:szCs w:val="24"/>
        </w:rPr>
        <w:t>® platform is the global leader in clinically proven digital CBT.</w:t>
      </w:r>
      <w:r w:rsidR="00DF0A52">
        <w:rPr>
          <w:rFonts w:eastAsiaTheme="minorEastAsia"/>
          <w:sz w:val="24"/>
          <w:szCs w:val="24"/>
        </w:rPr>
        <w:t xml:space="preserve"> </w:t>
      </w:r>
      <w:r w:rsidRPr="79F7041D" w:rsidR="00A50F0E">
        <w:rPr>
          <w:rFonts w:eastAsiaTheme="minorEastAsia"/>
          <w:sz w:val="24"/>
          <w:szCs w:val="24"/>
        </w:rPr>
        <w:t xml:space="preserve">Over 1 million people have already used </w:t>
      </w:r>
      <w:r w:rsidR="009B0B3A">
        <w:rPr>
          <w:rFonts w:eastAsiaTheme="minorEastAsia"/>
          <w:sz w:val="24"/>
          <w:szCs w:val="24"/>
        </w:rPr>
        <w:t xml:space="preserve">the </w:t>
      </w:r>
      <w:proofErr w:type="spellStart"/>
      <w:r w:rsidRPr="79F7041D" w:rsidR="00A50F0E">
        <w:rPr>
          <w:rFonts w:eastAsiaTheme="minorEastAsia"/>
          <w:sz w:val="24"/>
          <w:szCs w:val="24"/>
        </w:rPr>
        <w:t>SilverCloud</w:t>
      </w:r>
      <w:proofErr w:type="spellEnd"/>
      <w:r w:rsidR="006219B6">
        <w:rPr>
          <w:rFonts w:eastAsiaTheme="minorEastAsia"/>
          <w:sz w:val="24"/>
          <w:szCs w:val="24"/>
        </w:rPr>
        <w:t xml:space="preserve"> programmes</w:t>
      </w:r>
      <w:r w:rsidR="00056440">
        <w:rPr>
          <w:rFonts w:eastAsiaTheme="minorEastAsia"/>
          <w:sz w:val="24"/>
          <w:szCs w:val="24"/>
        </w:rPr>
        <w:t xml:space="preserve"> for adults</w:t>
      </w:r>
      <w:r w:rsidR="00DD1C56">
        <w:rPr>
          <w:rFonts w:eastAsiaTheme="minorEastAsia"/>
          <w:sz w:val="24"/>
          <w:szCs w:val="24"/>
        </w:rPr>
        <w:t>.</w:t>
      </w:r>
      <w:r w:rsidRPr="79F7041D" w:rsidR="00A50F0E">
        <w:rPr>
          <w:rFonts w:eastAsiaTheme="minorEastAsia"/>
          <w:sz w:val="24"/>
          <w:szCs w:val="24"/>
        </w:rPr>
        <w:t xml:space="preserve"> </w:t>
      </w:r>
      <w:r w:rsidR="00DD1C56">
        <w:rPr>
          <w:rFonts w:eastAsiaTheme="minorEastAsia"/>
          <w:sz w:val="24"/>
          <w:szCs w:val="24"/>
        </w:rPr>
        <w:t>T</w:t>
      </w:r>
      <w:r w:rsidRPr="79F7041D" w:rsidR="00A50F0E">
        <w:rPr>
          <w:rFonts w:eastAsiaTheme="minorEastAsia"/>
          <w:sz w:val="24"/>
          <w:szCs w:val="24"/>
        </w:rPr>
        <w:t xml:space="preserve">he </w:t>
      </w:r>
      <w:r w:rsidRPr="79F7041D" w:rsidR="30DD0F28">
        <w:rPr>
          <w:rFonts w:eastAsiaTheme="minorEastAsia"/>
          <w:sz w:val="24"/>
          <w:szCs w:val="24"/>
        </w:rPr>
        <w:t>outcomes are</w:t>
      </w:r>
      <w:r w:rsidRPr="79F7041D" w:rsidR="00A50F0E">
        <w:rPr>
          <w:rFonts w:eastAsiaTheme="minorEastAsia"/>
          <w:sz w:val="24"/>
          <w:szCs w:val="24"/>
        </w:rPr>
        <w:t xml:space="preserve"> impressive. Up to 80% of users show</w:t>
      </w:r>
      <w:r w:rsidR="006219B6">
        <w:rPr>
          <w:rFonts w:eastAsiaTheme="minorEastAsia"/>
          <w:sz w:val="24"/>
          <w:szCs w:val="24"/>
        </w:rPr>
        <w:t>ed</w:t>
      </w:r>
      <w:r w:rsidRPr="79F7041D" w:rsidR="00A50F0E">
        <w:rPr>
          <w:rFonts w:eastAsiaTheme="minorEastAsia"/>
          <w:sz w:val="24"/>
          <w:szCs w:val="24"/>
        </w:rPr>
        <w:t xml:space="preserve"> improvement in depression and anxiety symptoms</w:t>
      </w:r>
      <w:r w:rsidRPr="79F7041D" w:rsidR="63B7F77F">
        <w:rPr>
          <w:rFonts w:eastAsiaTheme="minorEastAsia"/>
          <w:sz w:val="24"/>
          <w:szCs w:val="24"/>
        </w:rPr>
        <w:t xml:space="preserve"> (1)</w:t>
      </w:r>
      <w:r w:rsidRPr="79F7041D" w:rsidR="00A50F0E">
        <w:rPr>
          <w:rFonts w:eastAsiaTheme="minorEastAsia"/>
          <w:sz w:val="24"/>
          <w:szCs w:val="24"/>
        </w:rPr>
        <w:t xml:space="preserve"> </w:t>
      </w:r>
      <w:r w:rsidRPr="79F7041D" w:rsidR="00CC1A94">
        <w:rPr>
          <w:rFonts w:eastAsiaTheme="minorEastAsia"/>
          <w:sz w:val="24"/>
          <w:szCs w:val="24"/>
        </w:rPr>
        <w:t xml:space="preserve">and 56% of users with a clinical diagnosis of depression or anxiety were diagnosis-free after </w:t>
      </w:r>
      <w:r w:rsidRPr="79F7041D" w:rsidR="3599487C">
        <w:rPr>
          <w:rFonts w:eastAsiaTheme="minorEastAsia"/>
          <w:sz w:val="24"/>
          <w:szCs w:val="24"/>
        </w:rPr>
        <w:t>three</w:t>
      </w:r>
      <w:r w:rsidRPr="79F7041D" w:rsidR="00CC1A94">
        <w:rPr>
          <w:rFonts w:eastAsiaTheme="minorEastAsia"/>
          <w:sz w:val="24"/>
          <w:szCs w:val="24"/>
        </w:rPr>
        <w:t xml:space="preserve"> months</w:t>
      </w:r>
      <w:r w:rsidR="00DD1C56">
        <w:rPr>
          <w:rFonts w:eastAsiaTheme="minorEastAsia"/>
          <w:sz w:val="24"/>
          <w:szCs w:val="24"/>
        </w:rPr>
        <w:t xml:space="preserve"> </w:t>
      </w:r>
      <w:r w:rsidRPr="79F7041D" w:rsidR="5AA419BB">
        <w:rPr>
          <w:rFonts w:eastAsiaTheme="minorEastAsia"/>
          <w:sz w:val="24"/>
          <w:szCs w:val="24"/>
        </w:rPr>
        <w:t>(</w:t>
      </w:r>
      <w:r w:rsidRPr="79F7041D" w:rsidR="5062456D">
        <w:rPr>
          <w:rFonts w:eastAsiaTheme="minorEastAsia"/>
          <w:sz w:val="24"/>
          <w:szCs w:val="24"/>
        </w:rPr>
        <w:t>2</w:t>
      </w:r>
      <w:r w:rsidRPr="79F7041D" w:rsidR="5AA419BB">
        <w:rPr>
          <w:rFonts w:eastAsiaTheme="minorEastAsia"/>
          <w:sz w:val="24"/>
          <w:szCs w:val="24"/>
        </w:rPr>
        <w:t>)</w:t>
      </w:r>
      <w:r w:rsidRPr="79F7041D" w:rsidR="00CC1A94">
        <w:rPr>
          <w:rFonts w:eastAsiaTheme="minorEastAsia"/>
          <w:sz w:val="24"/>
          <w:szCs w:val="24"/>
        </w:rPr>
        <w:t xml:space="preserve">. </w:t>
      </w:r>
    </w:p>
    <w:p w:rsidRPr="00CC1A94" w:rsidR="00A50F0E" w:rsidP="7D50E8D0" w:rsidRDefault="00A50F0E" w14:paraId="0FBF1880" w14:textId="77777777">
      <w:pPr>
        <w:rPr>
          <w:rFonts w:eastAsiaTheme="minorEastAsia"/>
          <w:sz w:val="24"/>
          <w:szCs w:val="24"/>
        </w:rPr>
      </w:pPr>
    </w:p>
    <w:p w:rsidR="00DD37C1" w:rsidP="79F7041D" w:rsidRDefault="00056440" w14:paraId="102443BD" w14:textId="16E796E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The </w:t>
      </w:r>
      <w:proofErr w:type="spellStart"/>
      <w:r w:rsidR="0068499E">
        <w:rPr>
          <w:rFonts w:eastAsiaTheme="minorEastAsia"/>
          <w:sz w:val="24"/>
          <w:szCs w:val="24"/>
        </w:rPr>
        <w:t>SilverCloud</w:t>
      </w:r>
      <w:proofErr w:type="spellEnd"/>
      <w:r w:rsidRPr="79F7041D" w:rsidR="00A50F0E">
        <w:rPr>
          <w:rFonts w:eastAsiaTheme="minorEastAsia"/>
          <w:sz w:val="24"/>
          <w:szCs w:val="24"/>
        </w:rPr>
        <w:t xml:space="preserve"> </w:t>
      </w:r>
      <w:r w:rsidR="009031FB">
        <w:rPr>
          <w:rFonts w:eastAsiaTheme="minorEastAsia"/>
          <w:sz w:val="24"/>
          <w:szCs w:val="24"/>
        </w:rPr>
        <w:t xml:space="preserve">guided self-help </w:t>
      </w:r>
      <w:r w:rsidRPr="79F7041D" w:rsidR="00A50F0E">
        <w:rPr>
          <w:rFonts w:eastAsiaTheme="minorEastAsia"/>
          <w:sz w:val="24"/>
          <w:szCs w:val="24"/>
        </w:rPr>
        <w:t xml:space="preserve">programmes </w:t>
      </w:r>
      <w:r w:rsidR="00A92C46">
        <w:rPr>
          <w:rFonts w:eastAsiaTheme="minorEastAsia"/>
          <w:sz w:val="24"/>
          <w:szCs w:val="24"/>
        </w:rPr>
        <w:t xml:space="preserve">for children and young people </w:t>
      </w:r>
      <w:r w:rsidR="008B5902">
        <w:rPr>
          <w:rFonts w:eastAsiaTheme="minorEastAsia"/>
          <w:sz w:val="24"/>
          <w:szCs w:val="24"/>
        </w:rPr>
        <w:t xml:space="preserve">are recommended by NICE (3). They </w:t>
      </w:r>
      <w:r w:rsidR="00841588">
        <w:rPr>
          <w:rFonts w:eastAsiaTheme="minorEastAsia"/>
          <w:sz w:val="24"/>
          <w:szCs w:val="24"/>
        </w:rPr>
        <w:t xml:space="preserve">contain </w:t>
      </w:r>
      <w:r w:rsidR="00A92C46">
        <w:rPr>
          <w:rFonts w:eastAsiaTheme="minorEastAsia"/>
          <w:sz w:val="24"/>
          <w:szCs w:val="24"/>
        </w:rPr>
        <w:t xml:space="preserve">age-appropriate </w:t>
      </w:r>
      <w:r w:rsidR="00841588">
        <w:rPr>
          <w:rFonts w:eastAsiaTheme="minorEastAsia"/>
          <w:sz w:val="24"/>
          <w:szCs w:val="24"/>
        </w:rPr>
        <w:t xml:space="preserve">content </w:t>
      </w:r>
      <w:r w:rsidR="00A92C46">
        <w:rPr>
          <w:rFonts w:eastAsiaTheme="minorEastAsia"/>
          <w:sz w:val="24"/>
          <w:szCs w:val="24"/>
        </w:rPr>
        <w:t xml:space="preserve">and </w:t>
      </w:r>
      <w:r w:rsidR="00841588">
        <w:rPr>
          <w:rFonts w:eastAsiaTheme="minorEastAsia"/>
          <w:sz w:val="24"/>
          <w:szCs w:val="24"/>
        </w:rPr>
        <w:t>include</w:t>
      </w:r>
      <w:r w:rsidR="00A92C46">
        <w:rPr>
          <w:rFonts w:eastAsiaTheme="minorEastAsia"/>
          <w:sz w:val="24"/>
          <w:szCs w:val="24"/>
        </w:rPr>
        <w:t xml:space="preserve"> relatable personal stories from</w:t>
      </w:r>
      <w:r w:rsidR="00841588">
        <w:rPr>
          <w:rFonts w:eastAsiaTheme="minorEastAsia"/>
          <w:sz w:val="24"/>
          <w:szCs w:val="24"/>
        </w:rPr>
        <w:t xml:space="preserve"> peers. They </w:t>
      </w:r>
      <w:r w:rsidR="001B798C">
        <w:rPr>
          <w:rFonts w:eastAsiaTheme="minorEastAsia"/>
          <w:sz w:val="24"/>
          <w:szCs w:val="24"/>
        </w:rPr>
        <w:t xml:space="preserve">are easy to access from a </w:t>
      </w:r>
      <w:r w:rsidRPr="79F7041D" w:rsidR="002F666D">
        <w:rPr>
          <w:rFonts w:eastAsiaTheme="minorEastAsia"/>
          <w:sz w:val="24"/>
          <w:szCs w:val="24"/>
        </w:rPr>
        <w:t xml:space="preserve">mobile </w:t>
      </w:r>
      <w:r w:rsidR="002F666D">
        <w:rPr>
          <w:rFonts w:eastAsiaTheme="minorEastAsia"/>
          <w:sz w:val="24"/>
          <w:szCs w:val="24"/>
        </w:rPr>
        <w:t xml:space="preserve">phone, </w:t>
      </w:r>
      <w:proofErr w:type="gramStart"/>
      <w:r w:rsidR="00BD4290">
        <w:rPr>
          <w:rFonts w:eastAsiaTheme="minorEastAsia"/>
          <w:sz w:val="24"/>
          <w:szCs w:val="24"/>
        </w:rPr>
        <w:t>computer</w:t>
      </w:r>
      <w:proofErr w:type="gramEnd"/>
      <w:r w:rsidR="00BD4290">
        <w:rPr>
          <w:rFonts w:eastAsiaTheme="minorEastAsia"/>
          <w:sz w:val="24"/>
          <w:szCs w:val="24"/>
        </w:rPr>
        <w:t xml:space="preserve"> or </w:t>
      </w:r>
      <w:r w:rsidRPr="79F7041D" w:rsidR="00A50F0E">
        <w:rPr>
          <w:rFonts w:eastAsiaTheme="minorEastAsia"/>
          <w:sz w:val="24"/>
          <w:szCs w:val="24"/>
        </w:rPr>
        <w:t>tablet</w:t>
      </w:r>
      <w:r w:rsidR="00BD4290">
        <w:rPr>
          <w:rFonts w:eastAsiaTheme="minorEastAsia"/>
          <w:sz w:val="24"/>
          <w:szCs w:val="24"/>
        </w:rPr>
        <w:t>,</w:t>
      </w:r>
      <w:r w:rsidRPr="79F7041D" w:rsidR="00A50F0E">
        <w:rPr>
          <w:rFonts w:eastAsiaTheme="minorEastAsia"/>
          <w:sz w:val="24"/>
          <w:szCs w:val="24"/>
        </w:rPr>
        <w:t xml:space="preserve"> and </w:t>
      </w:r>
      <w:r w:rsidR="00C16B89">
        <w:rPr>
          <w:rFonts w:eastAsiaTheme="minorEastAsia"/>
          <w:sz w:val="24"/>
          <w:szCs w:val="24"/>
        </w:rPr>
        <w:t xml:space="preserve">have the </w:t>
      </w:r>
      <w:r w:rsidR="0010453B">
        <w:rPr>
          <w:rFonts w:eastAsiaTheme="minorEastAsia"/>
          <w:sz w:val="24"/>
          <w:szCs w:val="24"/>
        </w:rPr>
        <w:t xml:space="preserve">extra </w:t>
      </w:r>
      <w:r w:rsidR="00C16B89">
        <w:rPr>
          <w:rFonts w:eastAsiaTheme="minorEastAsia"/>
          <w:sz w:val="24"/>
          <w:szCs w:val="24"/>
        </w:rPr>
        <w:t xml:space="preserve">benefit of being </w:t>
      </w:r>
      <w:r w:rsidR="001B798C">
        <w:rPr>
          <w:rFonts w:eastAsiaTheme="minorEastAsia"/>
          <w:sz w:val="24"/>
          <w:szCs w:val="24"/>
        </w:rPr>
        <w:t xml:space="preserve">available 24/7. </w:t>
      </w:r>
    </w:p>
    <w:p w:rsidR="00DD37C1" w:rsidP="79F7041D" w:rsidRDefault="00DD37C1" w14:paraId="0122BE7E" w14:textId="77777777">
      <w:pPr>
        <w:rPr>
          <w:rFonts w:eastAsiaTheme="minorEastAsia"/>
          <w:sz w:val="24"/>
          <w:szCs w:val="24"/>
        </w:rPr>
      </w:pPr>
    </w:p>
    <w:p w:rsidRPr="00CC1A94" w:rsidR="00016AD2" w:rsidP="021618A3" w:rsidRDefault="021618A3" w14:paraId="73CB3F87" w14:textId="442757BC">
      <w:pPr>
        <w:rPr>
          <w:rFonts w:eastAsiaTheme="minorEastAsia"/>
          <w:sz w:val="24"/>
          <w:szCs w:val="24"/>
        </w:rPr>
      </w:pPr>
      <w:proofErr w:type="spellStart"/>
      <w:r w:rsidRPr="0E2AFC3E">
        <w:rPr>
          <w:rFonts w:eastAsiaTheme="minorEastAsia"/>
          <w:sz w:val="24"/>
          <w:szCs w:val="24"/>
        </w:rPr>
        <w:t>SilverCloud</w:t>
      </w:r>
      <w:proofErr w:type="spellEnd"/>
      <w:r w:rsidRPr="0E2AFC3E">
        <w:rPr>
          <w:rFonts w:eastAsiaTheme="minorEastAsia"/>
          <w:sz w:val="24"/>
          <w:szCs w:val="24"/>
        </w:rPr>
        <w:t xml:space="preserve"> </w:t>
      </w:r>
      <w:r w:rsidRPr="0E2AFC3E" w:rsidR="1E5C346D">
        <w:rPr>
          <w:rFonts w:eastAsiaTheme="minorEastAsia"/>
          <w:sz w:val="24"/>
          <w:szCs w:val="24"/>
        </w:rPr>
        <w:t xml:space="preserve">programmes </w:t>
      </w:r>
      <w:r w:rsidRPr="0E2AFC3E">
        <w:rPr>
          <w:rFonts w:eastAsiaTheme="minorEastAsia"/>
          <w:sz w:val="24"/>
          <w:szCs w:val="24"/>
        </w:rPr>
        <w:t xml:space="preserve">can provide </w:t>
      </w:r>
      <w:r w:rsidR="00D1367B">
        <w:rPr>
          <w:rFonts w:eastAsiaTheme="minorEastAsia"/>
          <w:sz w:val="24"/>
          <w:szCs w:val="24"/>
        </w:rPr>
        <w:t xml:space="preserve">children and young people </w:t>
      </w:r>
      <w:r w:rsidRPr="0E2AFC3E">
        <w:rPr>
          <w:rFonts w:eastAsiaTheme="minorEastAsia"/>
          <w:sz w:val="24"/>
          <w:szCs w:val="24"/>
        </w:rPr>
        <w:t>with immediate support:</w:t>
      </w:r>
    </w:p>
    <w:p w:rsidRPr="00CC1A94" w:rsidR="00CC1A94" w:rsidP="7D50E8D0" w:rsidRDefault="00CC1A94" w14:paraId="57F8FCC2" w14:textId="582F9390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as an alternative to face-to-face therapy</w:t>
      </w:r>
    </w:p>
    <w:p w:rsidRPr="00CC1A94" w:rsidR="00CC1A94" w:rsidP="7D50E8D0" w:rsidRDefault="00016AD2" w14:paraId="10C98D93" w14:textId="77777777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while they are waiting for care</w:t>
      </w:r>
    </w:p>
    <w:p w:rsidRPr="00CC1A94" w:rsidR="00016AD2" w:rsidP="7D50E8D0" w:rsidRDefault="00016AD2" w14:paraId="3F145ECB" w14:textId="4332A77F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 xml:space="preserve">between </w:t>
      </w:r>
      <w:r w:rsidR="00056440">
        <w:rPr>
          <w:rFonts w:eastAsiaTheme="minorEastAsia"/>
          <w:sz w:val="24"/>
          <w:szCs w:val="24"/>
        </w:rPr>
        <w:t xml:space="preserve">clinician </w:t>
      </w:r>
      <w:r w:rsidRPr="7D50E8D0">
        <w:rPr>
          <w:rFonts w:eastAsiaTheme="minorEastAsia"/>
          <w:sz w:val="24"/>
          <w:szCs w:val="24"/>
        </w:rPr>
        <w:t xml:space="preserve">visits </w:t>
      </w:r>
    </w:p>
    <w:p w:rsidRPr="00CC1A94" w:rsidR="00016AD2" w:rsidP="7D50E8D0" w:rsidRDefault="00016AD2" w14:paraId="5C56726E" w14:textId="6D29D4A8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post</w:t>
      </w:r>
      <w:r w:rsidR="006219B6">
        <w:rPr>
          <w:rFonts w:eastAsiaTheme="minorEastAsia"/>
          <w:sz w:val="24"/>
          <w:szCs w:val="24"/>
        </w:rPr>
        <w:t>-</w:t>
      </w:r>
      <w:r w:rsidRPr="7D50E8D0">
        <w:rPr>
          <w:rFonts w:eastAsiaTheme="minorEastAsia"/>
          <w:sz w:val="24"/>
          <w:szCs w:val="24"/>
        </w:rPr>
        <w:t xml:space="preserve">treatment to maintain </w:t>
      </w:r>
      <w:proofErr w:type="gramStart"/>
      <w:r w:rsidRPr="7D50E8D0">
        <w:rPr>
          <w:rFonts w:eastAsiaTheme="minorEastAsia"/>
          <w:sz w:val="24"/>
          <w:szCs w:val="24"/>
        </w:rPr>
        <w:t>recovery</w:t>
      </w:r>
      <w:proofErr w:type="gramEnd"/>
    </w:p>
    <w:p w:rsidRPr="00CC1A94" w:rsidR="00016AD2" w:rsidP="7D50E8D0" w:rsidRDefault="00016AD2" w14:paraId="603057EC" w14:textId="39A9D86B">
      <w:pPr>
        <w:rPr>
          <w:rFonts w:eastAsiaTheme="minorEastAsia"/>
          <w:sz w:val="24"/>
          <w:szCs w:val="24"/>
        </w:rPr>
      </w:pPr>
    </w:p>
    <w:p w:rsidRPr="00CC1A94" w:rsidR="00016AD2" w:rsidP="79F7041D" w:rsidRDefault="00AE7A4E" w14:paraId="57D865F3" w14:textId="4BE877C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There are three programmes a</w:t>
      </w:r>
      <w:r w:rsidRPr="79F7041D" w:rsidR="1731CC85">
        <w:rPr>
          <w:rFonts w:eastAsiaTheme="minorEastAsia"/>
          <w:sz w:val="24"/>
          <w:szCs w:val="24"/>
        </w:rPr>
        <w:t>vailable:</w:t>
      </w:r>
    </w:p>
    <w:p w:rsidRPr="00DD1C56" w:rsidR="00016AD2" w:rsidP="0E2AFC3E" w:rsidRDefault="77F520B7" w14:paraId="5293D19B" w14:textId="0FA32189">
      <w:pPr>
        <w:pStyle w:val="ListParagraph"/>
        <w:numPr>
          <w:ilvl w:val="0"/>
          <w:numId w:val="2"/>
        </w:numPr>
        <w:spacing w:line="257" w:lineRule="auto"/>
        <w:rPr>
          <w:rFonts w:ascii="Calibri" w:hAnsi="Calibri" w:eastAsia="Calibri" w:cs="Calibri"/>
          <w:i/>
          <w:iCs/>
          <w:sz w:val="24"/>
          <w:szCs w:val="24"/>
        </w:rPr>
      </w:pPr>
      <w:r w:rsidRPr="00DD1C56">
        <w:rPr>
          <w:rFonts w:ascii="Calibri" w:hAnsi="Calibri" w:eastAsia="Calibri" w:cs="Calibri"/>
          <w:i/>
          <w:iCs/>
          <w:sz w:val="24"/>
          <w:szCs w:val="24"/>
        </w:rPr>
        <w:t>Anxiety</w:t>
      </w:r>
      <w:r w:rsidR="00F4347A">
        <w:rPr>
          <w:rFonts w:ascii="Calibri" w:hAnsi="Calibri" w:eastAsia="Calibri" w:cs="Calibri"/>
          <w:i/>
          <w:iCs/>
          <w:sz w:val="24"/>
          <w:szCs w:val="24"/>
        </w:rPr>
        <w:t xml:space="preserve"> Programme for Teens</w:t>
      </w:r>
    </w:p>
    <w:p w:rsidRPr="00DD1C56" w:rsidR="00016AD2" w:rsidP="0E2AFC3E" w:rsidRDefault="004F17CD" w14:paraId="6FA07BDA" w14:textId="4D9FB950">
      <w:pPr>
        <w:pStyle w:val="ListParagraph"/>
        <w:numPr>
          <w:ilvl w:val="0"/>
          <w:numId w:val="2"/>
        </w:numPr>
        <w:spacing w:line="257" w:lineRule="auto"/>
        <w:rPr>
          <w:rFonts w:ascii="Calibri" w:hAnsi="Calibri" w:eastAsia="Calibri" w:cs="Calibri"/>
          <w:i/>
          <w:iCs/>
          <w:sz w:val="24"/>
          <w:szCs w:val="24"/>
        </w:rPr>
      </w:pPr>
      <w:r>
        <w:rPr>
          <w:rFonts w:ascii="Calibri" w:hAnsi="Calibri" w:eastAsia="Calibri" w:cs="Calibri"/>
          <w:i/>
          <w:iCs/>
          <w:sz w:val="24"/>
          <w:szCs w:val="24"/>
        </w:rPr>
        <w:t>Low Mood</w:t>
      </w:r>
      <w:r w:rsidR="00F4347A">
        <w:rPr>
          <w:rFonts w:ascii="Calibri" w:hAnsi="Calibri" w:eastAsia="Calibri" w:cs="Calibri"/>
          <w:i/>
          <w:iCs/>
          <w:sz w:val="24"/>
          <w:szCs w:val="24"/>
        </w:rPr>
        <w:t xml:space="preserve"> Programme for Teens</w:t>
      </w:r>
    </w:p>
    <w:p w:rsidRPr="004A23F6" w:rsidR="00016AD2" w:rsidP="004A23F6" w:rsidRDefault="004A23F6" w14:paraId="79294536" w14:textId="03C04575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ascii="Calibri" w:hAnsi="Calibri" w:eastAsia="Calibri" w:cs="Calibri"/>
          <w:i/>
          <w:iCs/>
          <w:sz w:val="24"/>
          <w:szCs w:val="24"/>
        </w:rPr>
        <w:t xml:space="preserve">Low Mood &amp; </w:t>
      </w:r>
      <w:r w:rsidRPr="00DD1C56" w:rsidR="77F520B7">
        <w:rPr>
          <w:rFonts w:ascii="Calibri" w:hAnsi="Calibri" w:eastAsia="Calibri" w:cs="Calibri"/>
          <w:i/>
          <w:iCs/>
          <w:sz w:val="24"/>
          <w:szCs w:val="24"/>
        </w:rPr>
        <w:t>Anxiety</w:t>
      </w:r>
      <w:r w:rsidR="00F4347A">
        <w:rPr>
          <w:rFonts w:ascii="Calibri" w:hAnsi="Calibri" w:eastAsia="Calibri" w:cs="Calibri"/>
          <w:i/>
          <w:iCs/>
          <w:sz w:val="24"/>
          <w:szCs w:val="24"/>
        </w:rPr>
        <w:t xml:space="preserve"> Programme for Teens</w:t>
      </w:r>
      <w:r w:rsidRPr="00DD1C56" w:rsidR="77F520B7">
        <w:rPr>
          <w:rFonts w:ascii="Calibri" w:hAnsi="Calibri" w:eastAsia="Calibri" w:cs="Calibri"/>
          <w:i/>
          <w:iCs/>
          <w:sz w:val="24"/>
          <w:szCs w:val="24"/>
        </w:rPr>
        <w:t xml:space="preserve"> </w:t>
      </w:r>
    </w:p>
    <w:p w:rsidRPr="004A23F6" w:rsidR="004A23F6" w:rsidP="004A23F6" w:rsidRDefault="004A23F6" w14:paraId="257582B7" w14:textId="77777777">
      <w:pPr>
        <w:spacing w:line="257" w:lineRule="auto"/>
        <w:rPr>
          <w:rFonts w:eastAsiaTheme="minorEastAsia"/>
          <w:sz w:val="24"/>
          <w:szCs w:val="24"/>
        </w:rPr>
      </w:pPr>
    </w:p>
    <w:p w:rsidRPr="00CC1A94" w:rsidR="00016AD2" w:rsidP="79F7041D" w:rsidRDefault="00A50F0E" w14:paraId="43E058FD" w14:textId="14ADE878">
      <w:pPr>
        <w:rPr>
          <w:rFonts w:eastAsiaTheme="minorEastAsia"/>
          <w:sz w:val="24"/>
          <w:szCs w:val="24"/>
        </w:rPr>
      </w:pPr>
      <w:r w:rsidRPr="79F7041D">
        <w:rPr>
          <w:rFonts w:eastAsiaTheme="minorEastAsia"/>
          <w:sz w:val="24"/>
          <w:szCs w:val="24"/>
        </w:rPr>
        <w:t>For more information about the programmes</w:t>
      </w:r>
      <w:r w:rsidR="006219B6">
        <w:rPr>
          <w:rFonts w:eastAsiaTheme="minorEastAsia"/>
          <w:sz w:val="24"/>
          <w:szCs w:val="24"/>
        </w:rPr>
        <w:t>,</w:t>
      </w:r>
      <w:r w:rsidRPr="79F7041D">
        <w:rPr>
          <w:rFonts w:eastAsiaTheme="minorEastAsia"/>
          <w:sz w:val="24"/>
          <w:szCs w:val="24"/>
        </w:rPr>
        <w:t xml:space="preserve"> and </w:t>
      </w:r>
      <w:r w:rsidR="00E512E1">
        <w:rPr>
          <w:rFonts w:eastAsiaTheme="minorEastAsia"/>
          <w:sz w:val="24"/>
          <w:szCs w:val="24"/>
        </w:rPr>
        <w:t xml:space="preserve">to find out </w:t>
      </w:r>
      <w:r w:rsidRPr="79F7041D">
        <w:rPr>
          <w:rFonts w:eastAsiaTheme="minorEastAsia"/>
          <w:sz w:val="24"/>
          <w:szCs w:val="24"/>
        </w:rPr>
        <w:t>how to refer patients</w:t>
      </w:r>
      <w:r w:rsidR="006219B6">
        <w:rPr>
          <w:rFonts w:eastAsiaTheme="minorEastAsia"/>
          <w:sz w:val="24"/>
          <w:szCs w:val="24"/>
        </w:rPr>
        <w:t>,</w:t>
      </w:r>
      <w:r w:rsidRPr="79F7041D">
        <w:rPr>
          <w:rFonts w:eastAsiaTheme="minorEastAsia"/>
          <w:sz w:val="24"/>
          <w:szCs w:val="24"/>
        </w:rPr>
        <w:t xml:space="preserve"> follow this link &lt;LINK HERE&gt; or </w:t>
      </w:r>
      <w:r w:rsidRPr="79F7041D" w:rsidR="00BA6F97">
        <w:rPr>
          <w:rFonts w:eastAsiaTheme="minorEastAsia"/>
          <w:sz w:val="24"/>
          <w:szCs w:val="24"/>
        </w:rPr>
        <w:t>contact</w:t>
      </w:r>
      <w:r w:rsidRPr="79F7041D" w:rsidR="00016AD2">
        <w:rPr>
          <w:rFonts w:eastAsiaTheme="minorEastAsia"/>
          <w:sz w:val="24"/>
          <w:szCs w:val="24"/>
        </w:rPr>
        <w:t xml:space="preserve"> &lt;Dept name/Service lead name&gt;.</w:t>
      </w:r>
    </w:p>
    <w:p w:rsidRPr="00CC1A94" w:rsidR="00BA6F97" w:rsidP="7D50E8D0" w:rsidRDefault="00BA6F97" w14:paraId="7F667674" w14:textId="78E41D2C">
      <w:pPr>
        <w:rPr>
          <w:rFonts w:eastAsiaTheme="minorEastAsia"/>
          <w:sz w:val="24"/>
          <w:szCs w:val="24"/>
        </w:rPr>
      </w:pPr>
    </w:p>
    <w:p w:rsidRPr="00CC1A94" w:rsidR="00887987" w:rsidP="7D50E8D0" w:rsidRDefault="00A15529" w14:paraId="6240084F" w14:textId="291498D4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Kind regards</w:t>
      </w:r>
    </w:p>
    <w:p w:rsidRPr="00CC1A94" w:rsidR="00A15529" w:rsidP="7D50E8D0" w:rsidRDefault="00A15529" w14:paraId="1637BF54" w14:textId="73B3C9D6">
      <w:pPr>
        <w:rPr>
          <w:rFonts w:eastAsiaTheme="minorEastAsia"/>
          <w:sz w:val="24"/>
          <w:szCs w:val="24"/>
        </w:rPr>
      </w:pPr>
    </w:p>
    <w:p w:rsidRPr="00CC1A94" w:rsidR="00A15529" w:rsidP="7D50E8D0" w:rsidRDefault="00A15529" w14:paraId="53530C27" w14:textId="3B2C2169">
      <w:pPr>
        <w:rPr>
          <w:rFonts w:eastAsiaTheme="minorEastAsia"/>
          <w:sz w:val="24"/>
          <w:szCs w:val="24"/>
        </w:rPr>
      </w:pPr>
      <w:r w:rsidRPr="79F7041D">
        <w:rPr>
          <w:rFonts w:eastAsiaTheme="minorEastAsia"/>
          <w:sz w:val="24"/>
          <w:szCs w:val="24"/>
        </w:rPr>
        <w:t>&lt;Name&gt;</w:t>
      </w:r>
    </w:p>
    <w:p w:rsidR="79F7041D" w:rsidP="79F7041D" w:rsidRDefault="79F7041D" w14:paraId="1719679E" w14:textId="136AEC50">
      <w:pPr>
        <w:rPr>
          <w:rFonts w:eastAsiaTheme="minorEastAsia"/>
          <w:sz w:val="24"/>
          <w:szCs w:val="24"/>
        </w:rPr>
      </w:pPr>
    </w:p>
    <w:p w:rsidR="79F7041D" w:rsidP="79F7041D" w:rsidRDefault="79F7041D" w14:paraId="6CA19CF3" w14:textId="353D5A58">
      <w:pPr>
        <w:rPr>
          <w:rFonts w:eastAsiaTheme="minorEastAsia"/>
          <w:sz w:val="24"/>
          <w:szCs w:val="24"/>
        </w:rPr>
      </w:pPr>
    </w:p>
    <w:p w:rsidRPr="00CC1A94" w:rsidR="00A15529" w:rsidP="7D50E8D0" w:rsidRDefault="00A15529" w14:paraId="5BFA9C1D" w14:textId="34A2364F">
      <w:pPr>
        <w:rPr>
          <w:rFonts w:eastAsiaTheme="minorEastAsia"/>
          <w:sz w:val="24"/>
          <w:szCs w:val="24"/>
        </w:rPr>
      </w:pPr>
    </w:p>
    <w:p w:rsidRPr="00CC1A94" w:rsidR="00887987" w:rsidP="7D50E8D0" w:rsidRDefault="00A15529" w14:paraId="09F38AA2" w14:textId="38375C4A">
      <w:pPr>
        <w:rPr>
          <w:rFonts w:eastAsiaTheme="minorEastAsia"/>
          <w:sz w:val="24"/>
          <w:szCs w:val="24"/>
          <w:u w:val="single"/>
        </w:rPr>
      </w:pPr>
      <w:r w:rsidRPr="7D50E8D0">
        <w:rPr>
          <w:rFonts w:eastAsiaTheme="minorEastAsia"/>
          <w:sz w:val="24"/>
          <w:szCs w:val="24"/>
          <w:u w:val="single"/>
        </w:rPr>
        <w:lastRenderedPageBreak/>
        <w:t>References</w:t>
      </w:r>
    </w:p>
    <w:p w:rsidR="0016014A" w:rsidP="0016014A" w:rsidRDefault="0016014A" w14:paraId="11A57BF9" w14:textId="777777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1. </w:t>
      </w:r>
      <w:r w:rsidRPr="0016014A" w:rsidR="021618A3">
        <w:rPr>
          <w:rFonts w:eastAsiaTheme="minorEastAsia"/>
          <w:sz w:val="24"/>
          <w:szCs w:val="24"/>
        </w:rPr>
        <w:t xml:space="preserve">Data from the </w:t>
      </w:r>
      <w:proofErr w:type="spellStart"/>
      <w:r w:rsidRPr="0016014A" w:rsidR="021618A3">
        <w:rPr>
          <w:rFonts w:eastAsiaTheme="minorEastAsia"/>
          <w:sz w:val="24"/>
          <w:szCs w:val="24"/>
        </w:rPr>
        <w:t>SilverCloud</w:t>
      </w:r>
      <w:proofErr w:type="spellEnd"/>
      <w:r w:rsidRPr="0016014A" w:rsidR="021618A3">
        <w:rPr>
          <w:rFonts w:eastAsiaTheme="minorEastAsia"/>
          <w:sz w:val="24"/>
          <w:szCs w:val="24"/>
        </w:rPr>
        <w:t xml:space="preserve"> platform dashboard.</w:t>
      </w:r>
    </w:p>
    <w:p w:rsidR="0016014A" w:rsidP="0016014A" w:rsidRDefault="0016014A" w14:paraId="144740CC" w14:textId="777777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2. </w:t>
      </w:r>
      <w:hyperlink w:history="1" r:id="rId9">
        <w:r w:rsidRPr="0016014A" w:rsidR="1B490515">
          <w:rPr>
            <w:rFonts w:eastAsiaTheme="minorEastAsia"/>
            <w:sz w:val="24"/>
            <w:szCs w:val="24"/>
          </w:rPr>
          <w:t>Richards et al. 2020</w:t>
        </w:r>
      </w:hyperlink>
    </w:p>
    <w:p w:rsidRPr="0016014A" w:rsidR="008B5902" w:rsidP="0016014A" w:rsidRDefault="0016014A" w14:paraId="38BF8C3F" w14:textId="6F4EA37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 </w:t>
      </w:r>
      <w:r w:rsidRPr="0016014A" w:rsidR="00740D9E">
        <w:rPr>
          <w:rFonts w:eastAsiaTheme="minorEastAsia"/>
          <w:sz w:val="24"/>
          <w:szCs w:val="24"/>
        </w:rPr>
        <w:t>https://www.nice.org.uk/guidance/hte3/chapter/1-Recommendations</w:t>
      </w:r>
    </w:p>
    <w:p w:rsidRPr="00CC1A94" w:rsidR="00887987" w:rsidP="7D50E8D0" w:rsidRDefault="00887987" w14:paraId="441EC413" w14:textId="6E5344AE">
      <w:pPr>
        <w:rPr>
          <w:rFonts w:eastAsiaTheme="minorEastAsia"/>
          <w:sz w:val="24"/>
          <w:szCs w:val="24"/>
        </w:rPr>
      </w:pPr>
    </w:p>
    <w:p w:rsidR="77F520B7" w:rsidP="77F520B7" w:rsidRDefault="77F520B7" w14:paraId="58D93982" w14:textId="1872C914">
      <w:pPr>
        <w:rPr>
          <w:rFonts w:eastAsiaTheme="minorEastAsia"/>
          <w:sz w:val="24"/>
          <w:szCs w:val="24"/>
        </w:rPr>
      </w:pPr>
    </w:p>
    <w:p w:rsidR="77F520B7" w:rsidP="158E0C9C" w:rsidRDefault="158E0C9C" w14:paraId="66B3FA79" w14:textId="5CF4196A">
      <w:proofErr w:type="spell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SilverCloud</w:t>
      </w:r>
      <w:proofErr w:type="spellEnd"/>
      <w:r w:rsidRPr="158E0C9C">
        <w:rPr>
          <w:rFonts w:eastAsiaTheme="minorEastAsia"/>
          <w:sz w:val="24"/>
          <w:szCs w:val="24"/>
        </w:rPr>
        <w:t>®</w:t>
      </w:r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by </w:t>
      </w:r>
      <w:proofErr w:type="spell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Amwell</w:t>
      </w:r>
      <w:proofErr w:type="spellEnd"/>
      <w:r w:rsidRPr="158E0C9C">
        <w:rPr>
          <w:rFonts w:ascii="Calibri" w:hAnsi="Calibri" w:eastAsia="Calibri" w:cs="Calibri"/>
          <w:b/>
          <w:bCs/>
          <w:i/>
          <w:iCs/>
          <w:color w:val="000000" w:themeColor="text1"/>
          <w:sz w:val="20"/>
          <w:szCs w:val="20"/>
        </w:rPr>
        <w:t>®</w:t>
      </w:r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(NYSE: AMWL) is a leading digital mental health platform, enabling providers, health plans and employers to deliver clinically validated digital health/therapeutic care that improves outcomes and increases access and scale while reducing costs. Developed in Ireland in 2012, the multi-award-winning digital mental health platform is a result </w:t>
      </w:r>
      <w:proofErr w:type="gram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of  20</w:t>
      </w:r>
      <w:proofErr w:type="gramEnd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years of clinical research with leading academic institutions. Today, </w:t>
      </w:r>
      <w:proofErr w:type="spell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SilverCloud</w:t>
      </w:r>
      <w:proofErr w:type="spellEnd"/>
      <w:r w:rsidRPr="158E0C9C">
        <w:rPr>
          <w:rFonts w:ascii="Calibri" w:hAnsi="Calibri" w:eastAsia="Calibri" w:cs="Calibri"/>
          <w:b/>
          <w:bCs/>
          <w:i/>
          <w:iCs/>
          <w:color w:val="000000" w:themeColor="text1"/>
          <w:sz w:val="20"/>
          <w:szCs w:val="20"/>
        </w:rPr>
        <w:t>®</w:t>
      </w:r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is being used by more than 500 organisations globally to meet their populations’ mental health needs. Global experts have clinically proven the platform through fully randomised control trials and anonymised, real-world data from over one million </w:t>
      </w:r>
      <w:proofErr w:type="spell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SilverCloud</w:t>
      </w:r>
      <w:proofErr w:type="spellEnd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users. The platform is a leader in the industry with its effectiveness, engagement and range of clinical programs that encompasses the spectrum of mental health needs.</w:t>
      </w:r>
    </w:p>
    <w:p w:rsidR="77F520B7" w:rsidP="77F520B7" w:rsidRDefault="77F520B7" w14:paraId="7753615E" w14:textId="1495797A">
      <w:pPr>
        <w:rPr>
          <w:rFonts w:eastAsiaTheme="minorEastAsia"/>
          <w:sz w:val="24"/>
          <w:szCs w:val="24"/>
        </w:rPr>
      </w:pPr>
    </w:p>
    <w:p w:rsidRPr="00CC1A94" w:rsidR="00887987" w:rsidP="7D50E8D0" w:rsidRDefault="00887987" w14:paraId="545066B4" w14:textId="2B80E9EC">
      <w:pPr>
        <w:rPr>
          <w:rFonts w:eastAsiaTheme="minorEastAsia"/>
          <w:sz w:val="24"/>
          <w:szCs w:val="24"/>
        </w:rPr>
      </w:pPr>
    </w:p>
    <w:p w:rsidRPr="00CC1A94" w:rsidR="00887987" w:rsidP="7D50E8D0" w:rsidRDefault="00887987" w14:paraId="0B9AD71B" w14:textId="45DD1146">
      <w:pPr>
        <w:rPr>
          <w:rFonts w:eastAsiaTheme="minorEastAsia"/>
          <w:sz w:val="24"/>
          <w:szCs w:val="24"/>
        </w:rPr>
      </w:pPr>
    </w:p>
    <w:p w:rsidR="004155AF" w:rsidP="7D50E8D0" w:rsidRDefault="004155AF" w14:paraId="31D880A0" w14:textId="77777777">
      <w:pPr>
        <w:rPr>
          <w:rFonts w:eastAsiaTheme="minorEastAsia"/>
          <w:b/>
          <w:bCs/>
          <w:sz w:val="24"/>
          <w:szCs w:val="24"/>
        </w:rPr>
      </w:pPr>
    </w:p>
    <w:p w:rsidRPr="00CC1A94" w:rsidR="00CC1A94" w:rsidP="7D50E8D0" w:rsidRDefault="00CC1A94" w14:paraId="168EE744" w14:textId="4222087A">
      <w:pPr>
        <w:rPr>
          <w:rFonts w:eastAsiaTheme="minorEastAsia"/>
          <w:b/>
          <w:bCs/>
          <w:sz w:val="24"/>
          <w:szCs w:val="24"/>
        </w:rPr>
      </w:pPr>
      <w:r w:rsidRPr="7D50E8D0">
        <w:rPr>
          <w:rFonts w:eastAsiaTheme="minorEastAsia"/>
          <w:b/>
          <w:bCs/>
          <w:sz w:val="24"/>
          <w:szCs w:val="24"/>
        </w:rPr>
        <w:t xml:space="preserve">EMAIL </w:t>
      </w:r>
      <w:r w:rsidRPr="7D50E8D0" w:rsidR="005E79E4">
        <w:rPr>
          <w:rFonts w:eastAsiaTheme="minorEastAsia"/>
          <w:b/>
          <w:bCs/>
          <w:sz w:val="24"/>
          <w:szCs w:val="24"/>
        </w:rPr>
        <w:t>2</w:t>
      </w:r>
      <w:r w:rsidR="00932FDA">
        <w:rPr>
          <w:rFonts w:eastAsiaTheme="minorEastAsia"/>
          <w:b/>
          <w:bCs/>
          <w:sz w:val="24"/>
          <w:szCs w:val="24"/>
        </w:rPr>
        <w:t xml:space="preserve"> (CYP)</w:t>
      </w:r>
      <w:r w:rsidRPr="7D50E8D0" w:rsidR="006C0BF3">
        <w:rPr>
          <w:rFonts w:eastAsiaTheme="minorEastAsia"/>
          <w:b/>
          <w:bCs/>
          <w:sz w:val="24"/>
          <w:szCs w:val="24"/>
        </w:rPr>
        <w:t>: REMINDER</w:t>
      </w:r>
    </w:p>
    <w:p w:rsidRPr="00CC1A94" w:rsidR="00CC1A94" w:rsidP="7D50E8D0" w:rsidRDefault="00CC1A94" w14:paraId="034AD6FA" w14:textId="77777777">
      <w:pPr>
        <w:rPr>
          <w:rFonts w:eastAsiaTheme="minorEastAsia"/>
          <w:sz w:val="24"/>
          <w:szCs w:val="24"/>
        </w:rPr>
      </w:pPr>
    </w:p>
    <w:p w:rsidRPr="00CC1A94" w:rsidR="00CC1A94" w:rsidP="3663D23E" w:rsidRDefault="3663D23E" w14:paraId="6925DBEE" w14:textId="456EC54F">
      <w:pPr>
        <w:rPr>
          <w:rFonts w:eastAsiaTheme="minorEastAsia"/>
          <w:sz w:val="24"/>
          <w:szCs w:val="24"/>
        </w:rPr>
      </w:pPr>
      <w:r w:rsidRPr="3663D23E">
        <w:rPr>
          <w:rFonts w:eastAsiaTheme="minorEastAsia"/>
          <w:b/>
          <w:bCs/>
          <w:sz w:val="24"/>
          <w:szCs w:val="24"/>
        </w:rPr>
        <w:t>Subject Line:</w:t>
      </w:r>
      <w:r w:rsidRPr="3663D23E">
        <w:rPr>
          <w:rFonts w:eastAsiaTheme="minorEastAsia"/>
          <w:sz w:val="24"/>
          <w:szCs w:val="24"/>
        </w:rPr>
        <w:t xml:space="preserve"> Are you using the </w:t>
      </w:r>
      <w:proofErr w:type="spellStart"/>
      <w:r w:rsidRPr="3663D23E">
        <w:rPr>
          <w:rFonts w:eastAsiaTheme="minorEastAsia"/>
          <w:sz w:val="24"/>
          <w:szCs w:val="24"/>
        </w:rPr>
        <w:t>SilverCloud</w:t>
      </w:r>
      <w:proofErr w:type="spellEnd"/>
      <w:r w:rsidRPr="3663D23E">
        <w:rPr>
          <w:rFonts w:eastAsiaTheme="minorEastAsia"/>
          <w:sz w:val="24"/>
          <w:szCs w:val="24"/>
        </w:rPr>
        <w:t>® platform yet</w:t>
      </w:r>
      <w:r w:rsidR="00EC0A23">
        <w:rPr>
          <w:rFonts w:eastAsiaTheme="minorEastAsia"/>
          <w:sz w:val="24"/>
          <w:szCs w:val="24"/>
        </w:rPr>
        <w:t>?</w:t>
      </w:r>
    </w:p>
    <w:p w:rsidRPr="00CC1A94" w:rsidR="00CC1A94" w:rsidP="7D50E8D0" w:rsidRDefault="00CC1A94" w14:paraId="6C73329F" w14:textId="77777777">
      <w:pPr>
        <w:rPr>
          <w:rFonts w:eastAsiaTheme="minorEastAsia"/>
          <w:sz w:val="24"/>
          <w:szCs w:val="24"/>
        </w:rPr>
      </w:pPr>
    </w:p>
    <w:p w:rsidRPr="00CC1A94" w:rsidR="00CC1A94" w:rsidP="7D50E8D0" w:rsidRDefault="00CC1A94" w14:paraId="1A69E398" w14:textId="77777777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Hi team,</w:t>
      </w:r>
    </w:p>
    <w:p w:rsidR="00887987" w:rsidP="7D50E8D0" w:rsidRDefault="00887987" w14:paraId="4E70DDCF" w14:textId="39DE457B">
      <w:pPr>
        <w:rPr>
          <w:rFonts w:eastAsiaTheme="minorEastAsia"/>
          <w:sz w:val="24"/>
          <w:szCs w:val="24"/>
        </w:rPr>
      </w:pPr>
    </w:p>
    <w:p w:rsidR="004155AF" w:rsidP="3663D23E" w:rsidRDefault="3663D23E" w14:paraId="44B4DA94" w14:textId="33A2D319">
      <w:pPr>
        <w:rPr>
          <w:rFonts w:eastAsiaTheme="minorEastAsia"/>
          <w:sz w:val="24"/>
          <w:szCs w:val="24"/>
        </w:rPr>
      </w:pPr>
      <w:r w:rsidRPr="3663D23E">
        <w:rPr>
          <w:rFonts w:eastAsiaTheme="minorEastAsia"/>
          <w:sz w:val="24"/>
          <w:szCs w:val="24"/>
        </w:rPr>
        <w:t>Have you started referring</w:t>
      </w:r>
      <w:r w:rsidR="00EC0A23">
        <w:rPr>
          <w:rFonts w:eastAsiaTheme="minorEastAsia"/>
          <w:sz w:val="24"/>
          <w:szCs w:val="24"/>
        </w:rPr>
        <w:t xml:space="preserve"> children and young people</w:t>
      </w:r>
      <w:r w:rsidRPr="3663D23E">
        <w:rPr>
          <w:rFonts w:eastAsiaTheme="minorEastAsia"/>
          <w:sz w:val="24"/>
          <w:szCs w:val="24"/>
        </w:rPr>
        <w:t xml:space="preserve"> to </w:t>
      </w:r>
      <w:r w:rsidR="001E1CB8">
        <w:rPr>
          <w:rFonts w:eastAsiaTheme="minorEastAsia"/>
          <w:sz w:val="24"/>
          <w:szCs w:val="24"/>
        </w:rPr>
        <w:t xml:space="preserve">our </w:t>
      </w:r>
      <w:proofErr w:type="spellStart"/>
      <w:r w:rsidRPr="3663D23E">
        <w:rPr>
          <w:rFonts w:eastAsiaTheme="minorEastAsia"/>
          <w:sz w:val="24"/>
          <w:szCs w:val="24"/>
        </w:rPr>
        <w:t>SilverCloud</w:t>
      </w:r>
      <w:proofErr w:type="spellEnd"/>
      <w:r w:rsidRPr="3663D23E">
        <w:rPr>
          <w:rFonts w:eastAsiaTheme="minorEastAsia"/>
          <w:sz w:val="24"/>
          <w:szCs w:val="24"/>
        </w:rPr>
        <w:t xml:space="preserve"> programmes yet? If so, we’d love to hear your feedback. If not, what’s holding you back?</w:t>
      </w:r>
    </w:p>
    <w:p w:rsidR="004155AF" w:rsidP="00878D5B" w:rsidRDefault="004155AF" w14:paraId="03020909" w14:textId="7A5F851D">
      <w:pPr>
        <w:rPr>
          <w:rFonts w:eastAsiaTheme="minorEastAsia"/>
          <w:sz w:val="24"/>
          <w:szCs w:val="24"/>
        </w:rPr>
      </w:pPr>
    </w:p>
    <w:p w:rsidRPr="00E512E1" w:rsidR="00D7114B" w:rsidP="3663D23E" w:rsidRDefault="3663D23E" w14:paraId="29DA6028" w14:textId="1DB06141">
      <w:pPr>
        <w:rPr>
          <w:sz w:val="24"/>
          <w:szCs w:val="24"/>
        </w:rPr>
      </w:pPr>
      <w:r w:rsidRPr="00E512E1">
        <w:rPr>
          <w:rFonts w:ascii="Calibri" w:hAnsi="Calibri" w:eastAsia="Calibri" w:cs="Calibri"/>
          <w:sz w:val="24"/>
          <w:szCs w:val="24"/>
        </w:rPr>
        <w:t xml:space="preserve">Backed by 20 years of research, </w:t>
      </w:r>
      <w:proofErr w:type="spellStart"/>
      <w:r w:rsidRPr="00E512E1">
        <w:rPr>
          <w:rFonts w:ascii="Calibri" w:hAnsi="Calibri" w:eastAsia="Calibri" w:cs="Calibri"/>
          <w:sz w:val="24"/>
          <w:szCs w:val="24"/>
        </w:rPr>
        <w:t>SilverCloud</w:t>
      </w:r>
      <w:proofErr w:type="spellEnd"/>
      <w:r w:rsidRPr="00E512E1">
        <w:rPr>
          <w:rFonts w:eastAsiaTheme="minorEastAsia"/>
          <w:sz w:val="24"/>
          <w:szCs w:val="24"/>
        </w:rPr>
        <w:t>®</w:t>
      </w:r>
      <w:r w:rsidRPr="00E512E1">
        <w:rPr>
          <w:rFonts w:ascii="Calibri" w:hAnsi="Calibri" w:eastAsia="Calibri" w:cs="Calibri"/>
          <w:sz w:val="24"/>
          <w:szCs w:val="24"/>
        </w:rPr>
        <w:t xml:space="preserve"> by </w:t>
      </w:r>
      <w:proofErr w:type="spellStart"/>
      <w:r w:rsidRPr="00E512E1">
        <w:rPr>
          <w:rFonts w:ascii="Calibri" w:hAnsi="Calibri" w:eastAsia="Calibri" w:cs="Calibri"/>
          <w:sz w:val="24"/>
          <w:szCs w:val="24"/>
        </w:rPr>
        <w:t>Amwell</w:t>
      </w:r>
      <w:proofErr w:type="spellEnd"/>
      <w:r w:rsidRPr="00E512E1">
        <w:rPr>
          <w:rFonts w:eastAsiaTheme="minorEastAsia"/>
          <w:sz w:val="24"/>
          <w:szCs w:val="24"/>
        </w:rPr>
        <w:t>®</w:t>
      </w:r>
      <w:r w:rsidRPr="00E512E1">
        <w:rPr>
          <w:rFonts w:ascii="Calibri" w:hAnsi="Calibri" w:eastAsia="Calibri" w:cs="Calibri"/>
          <w:sz w:val="24"/>
          <w:szCs w:val="24"/>
        </w:rPr>
        <w:t xml:space="preserve"> is the UK’s leading provider of clinically proven digital CBT.</w:t>
      </w:r>
      <w:r w:rsidRPr="00E512E1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</w:t>
      </w:r>
    </w:p>
    <w:p w:rsidR="00D7114B" w:rsidP="00878D5B" w:rsidRDefault="00D7114B" w14:paraId="57C3C536" w14:textId="44D3A401">
      <w:pPr>
        <w:rPr>
          <w:rStyle w:val="normaltextrun"/>
          <w:rFonts w:eastAsiaTheme="minorEastAsia"/>
          <w:color w:val="000000" w:themeColor="text1"/>
          <w:sz w:val="24"/>
          <w:szCs w:val="24"/>
        </w:rPr>
      </w:pPr>
    </w:p>
    <w:p w:rsidR="004155AF" w:rsidRDefault="78485AE6" w14:paraId="17755325" w14:textId="0CA4DD12">
      <w:pPr>
        <w:rPr>
          <w:rFonts w:eastAsiaTheme="minorEastAsia"/>
          <w:sz w:val="24"/>
          <w:szCs w:val="24"/>
        </w:rPr>
      </w:pPr>
      <w:r w:rsidRPr="00878D5B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With</w:t>
      </w:r>
      <w:r w:rsidRPr="00878D5B" w:rsidR="1A2AF597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demand </w:t>
      </w:r>
      <w:r w:rsidRPr="00878D5B" w:rsidR="27A413A4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remaining high </w:t>
      </w:r>
      <w:r w:rsidRPr="00878D5B" w:rsidR="1A2AF597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for our services</w:t>
      </w:r>
      <w:r w:rsidRPr="00878D5B" w:rsidR="2AF94C7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,</w:t>
      </w:r>
      <w:r w:rsidRPr="00878D5B" w:rsidR="1A2AF597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="00613308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children and young people</w:t>
      </w:r>
      <w:r w:rsidRPr="00878D5B" w:rsidR="1A2AF597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are waiting longer for support than we would like them to.</w:t>
      </w:r>
      <w:r w:rsidRPr="00878D5B" w:rsidR="00D7114B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="001E66D1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Referring them</w:t>
      </w:r>
      <w:r w:rsidR="00056440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to</w:t>
      </w:r>
      <w:r w:rsidR="001E66D1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 w:rsidRPr="00878D5B" w:rsidR="3F32F1CD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SilverCloud</w:t>
      </w:r>
      <w:proofErr w:type="spellEnd"/>
      <w:r w:rsidRPr="00878D5B" w:rsidR="3F32F1CD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="006219B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p</w:t>
      </w:r>
      <w:r w:rsidR="001E66D1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latform will give them</w:t>
      </w:r>
      <w:r w:rsidRPr="00878D5B" w:rsidR="3F32F1CD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access to </w:t>
      </w:r>
      <w:r w:rsidRPr="00878D5B" w:rsidR="16AF8AC8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self-management tools and support</w:t>
      </w:r>
      <w:r w:rsidR="006219B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,</w:t>
      </w:r>
      <w:r w:rsidRPr="00878D5B" w:rsidR="3F32F1CD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today.</w:t>
      </w:r>
      <w:r w:rsidRPr="00878D5B" w:rsidR="00D7114B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</w:p>
    <w:p w:rsidR="00878D5B" w:rsidP="00878D5B" w:rsidRDefault="00878D5B" w14:paraId="5AA1BB37" w14:textId="7F7786A0">
      <w:pPr>
        <w:rPr>
          <w:rFonts w:eastAsiaTheme="minorEastAsia"/>
          <w:sz w:val="24"/>
          <w:szCs w:val="24"/>
        </w:rPr>
      </w:pPr>
    </w:p>
    <w:p w:rsidR="00E4406E" w:rsidP="00E4406E" w:rsidRDefault="007A0323" w14:paraId="4C9EEF07" w14:textId="351EE2D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There are three programmes available, all of which have been re</w:t>
      </w:r>
      <w:r w:rsidR="004E0211">
        <w:rPr>
          <w:rFonts w:eastAsiaTheme="minorEastAsia"/>
          <w:sz w:val="24"/>
          <w:szCs w:val="24"/>
        </w:rPr>
        <w:t>commended by NICE (1)</w:t>
      </w:r>
      <w:r w:rsidRPr="79F7041D" w:rsidR="00E4406E">
        <w:rPr>
          <w:rFonts w:eastAsiaTheme="minorEastAsia"/>
          <w:sz w:val="24"/>
          <w:szCs w:val="24"/>
        </w:rPr>
        <w:t>:</w:t>
      </w:r>
    </w:p>
    <w:p w:rsidRPr="00CC1A94" w:rsidR="00EC0A23" w:rsidP="00E4406E" w:rsidRDefault="00EC0A23" w14:paraId="5C136995" w14:textId="77777777">
      <w:pPr>
        <w:rPr>
          <w:rFonts w:eastAsiaTheme="minorEastAsia"/>
          <w:sz w:val="24"/>
          <w:szCs w:val="24"/>
        </w:rPr>
      </w:pPr>
    </w:p>
    <w:p w:rsidRPr="00DD1C56" w:rsidR="00E4406E" w:rsidP="00E4406E" w:rsidRDefault="00E4406E" w14:paraId="0844B0C5" w14:textId="2AAB20CA">
      <w:pPr>
        <w:pStyle w:val="ListParagraph"/>
        <w:numPr>
          <w:ilvl w:val="0"/>
          <w:numId w:val="2"/>
        </w:numPr>
        <w:spacing w:line="257" w:lineRule="auto"/>
        <w:rPr>
          <w:rFonts w:ascii="Calibri" w:hAnsi="Calibri" w:eastAsia="Calibri" w:cs="Calibri"/>
          <w:i/>
          <w:iCs/>
          <w:sz w:val="24"/>
          <w:szCs w:val="24"/>
        </w:rPr>
      </w:pPr>
      <w:r w:rsidRPr="00DD1C56">
        <w:rPr>
          <w:rFonts w:ascii="Calibri" w:hAnsi="Calibri" w:eastAsia="Calibri" w:cs="Calibri"/>
          <w:i/>
          <w:iCs/>
          <w:sz w:val="24"/>
          <w:szCs w:val="24"/>
        </w:rPr>
        <w:t>Anxiety</w:t>
      </w:r>
      <w:r w:rsidR="00EC0A23">
        <w:rPr>
          <w:rFonts w:ascii="Calibri" w:hAnsi="Calibri" w:eastAsia="Calibri" w:cs="Calibri"/>
          <w:i/>
          <w:iCs/>
          <w:sz w:val="24"/>
          <w:szCs w:val="24"/>
        </w:rPr>
        <w:t xml:space="preserve"> Programme for Teens</w:t>
      </w:r>
    </w:p>
    <w:p w:rsidRPr="00DD1C56" w:rsidR="00E4406E" w:rsidP="00E4406E" w:rsidRDefault="00E4406E" w14:paraId="4E3E2525" w14:textId="3384A5D7">
      <w:pPr>
        <w:pStyle w:val="ListParagraph"/>
        <w:numPr>
          <w:ilvl w:val="0"/>
          <w:numId w:val="2"/>
        </w:numPr>
        <w:spacing w:line="257" w:lineRule="auto"/>
        <w:rPr>
          <w:rFonts w:ascii="Calibri" w:hAnsi="Calibri" w:eastAsia="Calibri" w:cs="Calibri"/>
          <w:i/>
          <w:iCs/>
          <w:sz w:val="24"/>
          <w:szCs w:val="24"/>
        </w:rPr>
      </w:pPr>
      <w:r>
        <w:rPr>
          <w:rFonts w:ascii="Calibri" w:hAnsi="Calibri" w:eastAsia="Calibri" w:cs="Calibri"/>
          <w:i/>
          <w:iCs/>
          <w:sz w:val="24"/>
          <w:szCs w:val="24"/>
        </w:rPr>
        <w:t>Low Mood</w:t>
      </w:r>
      <w:r w:rsidR="00EC0A23">
        <w:rPr>
          <w:rFonts w:ascii="Calibri" w:hAnsi="Calibri" w:eastAsia="Calibri" w:cs="Calibri"/>
          <w:i/>
          <w:iCs/>
          <w:sz w:val="24"/>
          <w:szCs w:val="24"/>
        </w:rPr>
        <w:t xml:space="preserve"> Programme for Teens</w:t>
      </w:r>
    </w:p>
    <w:p w:rsidRPr="004A23F6" w:rsidR="00E4406E" w:rsidP="00E4406E" w:rsidRDefault="00E4406E" w14:paraId="4123E365" w14:textId="4372023E">
      <w:pPr>
        <w:pStyle w:val="ListParagraph"/>
        <w:numPr>
          <w:ilvl w:val="0"/>
          <w:numId w:val="2"/>
        </w:numPr>
        <w:spacing w:line="257" w:lineRule="auto"/>
        <w:rPr>
          <w:rFonts w:eastAsiaTheme="minorEastAsia"/>
          <w:sz w:val="24"/>
          <w:szCs w:val="24"/>
        </w:rPr>
      </w:pPr>
      <w:r>
        <w:rPr>
          <w:rFonts w:ascii="Calibri" w:hAnsi="Calibri" w:eastAsia="Calibri" w:cs="Calibri"/>
          <w:i/>
          <w:iCs/>
          <w:sz w:val="24"/>
          <w:szCs w:val="24"/>
        </w:rPr>
        <w:t xml:space="preserve">Low Mood &amp; </w:t>
      </w:r>
      <w:r w:rsidRPr="00DD1C56">
        <w:rPr>
          <w:rFonts w:ascii="Calibri" w:hAnsi="Calibri" w:eastAsia="Calibri" w:cs="Calibri"/>
          <w:i/>
          <w:iCs/>
          <w:sz w:val="24"/>
          <w:szCs w:val="24"/>
        </w:rPr>
        <w:t xml:space="preserve">Anxiety </w:t>
      </w:r>
      <w:r w:rsidR="00EC0A23">
        <w:rPr>
          <w:rFonts w:ascii="Calibri" w:hAnsi="Calibri" w:eastAsia="Calibri" w:cs="Calibri"/>
          <w:i/>
          <w:iCs/>
          <w:sz w:val="24"/>
          <w:szCs w:val="24"/>
        </w:rPr>
        <w:t>for Teens</w:t>
      </w:r>
    </w:p>
    <w:p w:rsidR="009B4837" w:rsidP="7D50E8D0" w:rsidRDefault="009B4837" w14:paraId="045AE987" w14:textId="77777777">
      <w:pPr>
        <w:rPr>
          <w:rFonts w:eastAsiaTheme="minorEastAsia"/>
          <w:sz w:val="24"/>
          <w:szCs w:val="24"/>
        </w:rPr>
      </w:pPr>
    </w:p>
    <w:p w:rsidRPr="00CC1A94" w:rsidR="00FE2E17" w:rsidP="00878D5B" w:rsidRDefault="1A9802A6" w14:paraId="31FD0BD6" w14:textId="7C2B8362">
      <w:pPr>
        <w:rPr>
          <w:rFonts w:eastAsiaTheme="minorEastAsia"/>
          <w:sz w:val="24"/>
          <w:szCs w:val="24"/>
        </w:rPr>
      </w:pPr>
      <w:r w:rsidRPr="00878D5B">
        <w:rPr>
          <w:rFonts w:eastAsiaTheme="minorEastAsia"/>
          <w:sz w:val="24"/>
          <w:szCs w:val="24"/>
        </w:rPr>
        <w:t>Referring a</w:t>
      </w:r>
      <w:r w:rsidRPr="00878D5B" w:rsidR="004155AF">
        <w:rPr>
          <w:rFonts w:eastAsiaTheme="minorEastAsia"/>
          <w:sz w:val="24"/>
          <w:szCs w:val="24"/>
        </w:rPr>
        <w:t xml:space="preserve"> patient is quick and easy</w:t>
      </w:r>
      <w:r w:rsidRPr="00878D5B" w:rsidR="00FE2E17">
        <w:rPr>
          <w:rFonts w:eastAsiaTheme="minorEastAsia"/>
          <w:sz w:val="24"/>
          <w:szCs w:val="24"/>
        </w:rPr>
        <w:t xml:space="preserve">. Follow this link &lt;link&gt; to find out </w:t>
      </w:r>
      <w:proofErr w:type="gramStart"/>
      <w:r w:rsidRPr="00878D5B" w:rsidR="00FE2E17">
        <w:rPr>
          <w:rFonts w:eastAsiaTheme="minorEastAsia"/>
          <w:sz w:val="24"/>
          <w:szCs w:val="24"/>
        </w:rPr>
        <w:t>more</w:t>
      </w:r>
      <w:r w:rsidR="006219B6">
        <w:rPr>
          <w:rFonts w:eastAsiaTheme="minorEastAsia"/>
          <w:sz w:val="24"/>
          <w:szCs w:val="24"/>
        </w:rPr>
        <w:t>,</w:t>
      </w:r>
      <w:r w:rsidRPr="00878D5B" w:rsidR="00FE2E17">
        <w:rPr>
          <w:rFonts w:eastAsiaTheme="minorEastAsia"/>
          <w:sz w:val="24"/>
          <w:szCs w:val="24"/>
        </w:rPr>
        <w:t xml:space="preserve"> or</w:t>
      </w:r>
      <w:proofErr w:type="gramEnd"/>
      <w:r w:rsidRPr="00878D5B" w:rsidR="00FE2E17">
        <w:rPr>
          <w:rFonts w:eastAsiaTheme="minorEastAsia"/>
          <w:sz w:val="24"/>
          <w:szCs w:val="24"/>
        </w:rPr>
        <w:t xml:space="preserve"> get in touch with &lt;Dept name/Service lead name&gt; </w:t>
      </w:r>
      <w:r w:rsidR="00056440">
        <w:rPr>
          <w:rFonts w:eastAsiaTheme="minorEastAsia"/>
          <w:sz w:val="24"/>
          <w:szCs w:val="24"/>
        </w:rPr>
        <w:t>if you have</w:t>
      </w:r>
      <w:r w:rsidRPr="00878D5B" w:rsidR="00FE2E17">
        <w:rPr>
          <w:rFonts w:eastAsiaTheme="minorEastAsia"/>
          <w:sz w:val="24"/>
          <w:szCs w:val="24"/>
        </w:rPr>
        <w:t xml:space="preserve"> any questions.</w:t>
      </w:r>
    </w:p>
    <w:p w:rsidRPr="00CC1A94" w:rsidR="00FE2E17" w:rsidP="7D50E8D0" w:rsidRDefault="00FE2E17" w14:paraId="53BBE81C" w14:textId="77777777">
      <w:pPr>
        <w:rPr>
          <w:rFonts w:eastAsiaTheme="minorEastAsia"/>
          <w:sz w:val="24"/>
          <w:szCs w:val="24"/>
        </w:rPr>
      </w:pPr>
    </w:p>
    <w:p w:rsidRPr="00CC1A94" w:rsidR="00FE2E17" w:rsidP="7D50E8D0" w:rsidRDefault="00FE2E17" w14:paraId="6AC44C11" w14:textId="3E3EFD22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We’re here to help.</w:t>
      </w:r>
    </w:p>
    <w:p w:rsidRPr="00CC1A94" w:rsidR="00FE2E17" w:rsidP="7D50E8D0" w:rsidRDefault="00FE2E17" w14:paraId="07A71679" w14:textId="77777777">
      <w:pPr>
        <w:rPr>
          <w:rFonts w:eastAsiaTheme="minorEastAsia"/>
          <w:sz w:val="24"/>
          <w:szCs w:val="24"/>
        </w:rPr>
      </w:pPr>
    </w:p>
    <w:p w:rsidR="00FE2E17" w:rsidP="7D50E8D0" w:rsidRDefault="00FE2E17" w14:paraId="3015E1D2" w14:textId="77777777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&lt;Name&gt;</w:t>
      </w:r>
    </w:p>
    <w:p w:rsidR="0016014A" w:rsidP="0016014A" w:rsidRDefault="0016014A" w14:paraId="66A3E5A4" w14:textId="77777777">
      <w:pPr>
        <w:rPr>
          <w:rFonts w:eastAsiaTheme="minorEastAsia"/>
          <w:sz w:val="24"/>
          <w:szCs w:val="24"/>
        </w:rPr>
      </w:pPr>
    </w:p>
    <w:p w:rsidR="006C0BF3" w:rsidP="7D50E8D0" w:rsidRDefault="004E0211" w14:paraId="40320AAE" w14:textId="2C5C3BA4">
      <w:pPr>
        <w:rPr>
          <w:rFonts w:eastAsiaTheme="minorEastAsia"/>
          <w:sz w:val="24"/>
          <w:szCs w:val="24"/>
        </w:rPr>
      </w:pPr>
      <w:r w:rsidRPr="0016014A">
        <w:rPr>
          <w:rFonts w:eastAsiaTheme="minorEastAsia"/>
          <w:sz w:val="24"/>
          <w:szCs w:val="24"/>
        </w:rPr>
        <w:lastRenderedPageBreak/>
        <w:t>1. https://www.nice.org.uk/guidance/hte3/chapter/1-Recommendations</w:t>
      </w:r>
    </w:p>
    <w:p w:rsidRPr="00CC1A94" w:rsidR="00D7114B" w:rsidP="7D50E8D0" w:rsidRDefault="00D7114B" w14:paraId="514D3132" w14:textId="77777777">
      <w:pPr>
        <w:rPr>
          <w:rFonts w:eastAsiaTheme="minorEastAsia"/>
          <w:sz w:val="24"/>
          <w:szCs w:val="24"/>
        </w:rPr>
      </w:pPr>
    </w:p>
    <w:p w:rsidR="006C0BF3" w:rsidP="158E0C9C" w:rsidRDefault="158E0C9C" w14:paraId="13C482D9" w14:textId="1B7FD0D3">
      <w:pPr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proofErr w:type="spell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SilverCloud</w:t>
      </w:r>
      <w:proofErr w:type="spellEnd"/>
      <w:r w:rsidRPr="158E0C9C">
        <w:rPr>
          <w:rFonts w:ascii="Calibri" w:hAnsi="Calibri" w:eastAsia="Calibri" w:cs="Calibri"/>
          <w:b/>
          <w:bCs/>
          <w:i/>
          <w:iCs/>
          <w:color w:val="000000" w:themeColor="text1"/>
          <w:sz w:val="20"/>
          <w:szCs w:val="20"/>
        </w:rPr>
        <w:t>®</w:t>
      </w:r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by </w:t>
      </w:r>
      <w:proofErr w:type="spell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Amwell</w:t>
      </w:r>
      <w:proofErr w:type="spellEnd"/>
      <w:r w:rsidRPr="158E0C9C">
        <w:rPr>
          <w:rFonts w:ascii="Calibri" w:hAnsi="Calibri" w:eastAsia="Calibri" w:cs="Calibri"/>
          <w:b/>
          <w:bCs/>
          <w:i/>
          <w:iCs/>
          <w:color w:val="000000" w:themeColor="text1"/>
          <w:sz w:val="20"/>
          <w:szCs w:val="20"/>
        </w:rPr>
        <w:t>®</w:t>
      </w:r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(NYSE: AMWL) is a leading digital mental health platform, enabling providers, health plans and employers to deliver clinically validated digital health/therapeutic care that improves outcomes and increases access and scale while reducing costs. Developed in Ireland in 2012, the multi-award-winning digital mental health platform is a result </w:t>
      </w:r>
      <w:proofErr w:type="gram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of  20</w:t>
      </w:r>
      <w:proofErr w:type="gramEnd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years of clinical research with leading academic institutions. Today, </w:t>
      </w:r>
      <w:proofErr w:type="spell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SilverCloud</w:t>
      </w:r>
      <w:proofErr w:type="spellEnd"/>
      <w:r w:rsidRPr="158E0C9C">
        <w:rPr>
          <w:rFonts w:ascii="Calibri" w:hAnsi="Calibri" w:eastAsia="Calibri" w:cs="Calibri"/>
          <w:b/>
          <w:bCs/>
          <w:i/>
          <w:iCs/>
          <w:color w:val="000000" w:themeColor="text1"/>
          <w:sz w:val="20"/>
          <w:szCs w:val="20"/>
        </w:rPr>
        <w:t>®</w:t>
      </w:r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is being used by more than 500 organisations globally to meet their populations’ mental health needs. Global experts have clinically proven the platform through fully randomised control trials and anonymised, real-world data from over one million </w:t>
      </w:r>
      <w:proofErr w:type="spell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SilverCloud</w:t>
      </w:r>
      <w:proofErr w:type="spellEnd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users. The platform is a leader in the industry with its effectiveness, engagement and range of clinical programs that encompasses the spectrum of mental health needs.</w:t>
      </w:r>
    </w:p>
    <w:p w:rsidR="006C0BF3" w:rsidP="77F520B7" w:rsidRDefault="006C0BF3" w14:paraId="0E7432BE" w14:textId="2589BD00">
      <w:pPr>
        <w:rPr>
          <w:rFonts w:eastAsiaTheme="minorEastAsia"/>
          <w:sz w:val="24"/>
          <w:szCs w:val="24"/>
        </w:rPr>
      </w:pPr>
    </w:p>
    <w:p w:rsidR="006C0BF3" w:rsidP="7D50E8D0" w:rsidRDefault="006C0BF3" w14:paraId="06747628" w14:textId="77777777">
      <w:pPr>
        <w:rPr>
          <w:rFonts w:eastAsiaTheme="minorEastAsia"/>
          <w:sz w:val="24"/>
          <w:szCs w:val="24"/>
        </w:rPr>
      </w:pPr>
    </w:p>
    <w:p w:rsidR="00056440" w:rsidP="7D50E8D0" w:rsidRDefault="00056440" w14:paraId="754A58A5" w14:textId="77777777">
      <w:pPr>
        <w:rPr>
          <w:rFonts w:eastAsiaTheme="minorEastAsia"/>
          <w:sz w:val="24"/>
          <w:szCs w:val="24"/>
        </w:rPr>
      </w:pPr>
    </w:p>
    <w:p w:rsidR="006A5B98" w:rsidP="006A5B98" w:rsidRDefault="006A5B98" w14:paraId="43FB6E9D" w14:textId="7F2DD0EE">
      <w:pPr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PACKAGE 2: CAREGIVER PROGRAMMES</w:t>
      </w:r>
    </w:p>
    <w:p w:rsidR="006A5B98" w:rsidP="006A5B98" w:rsidRDefault="006A5B98" w14:paraId="1FCF626A" w14:textId="77777777">
      <w:pPr>
        <w:rPr>
          <w:rFonts w:eastAsiaTheme="minorEastAsia"/>
          <w:b/>
          <w:bCs/>
          <w:sz w:val="24"/>
          <w:szCs w:val="24"/>
        </w:rPr>
      </w:pPr>
    </w:p>
    <w:p w:rsidRPr="00CC1A94" w:rsidR="006A5B98" w:rsidP="006A5B98" w:rsidRDefault="006A5B98" w14:paraId="71FF4D21" w14:textId="7C5E70CE">
      <w:pPr>
        <w:rPr>
          <w:rFonts w:eastAsiaTheme="minorEastAsia"/>
          <w:b/>
          <w:bCs/>
          <w:sz w:val="24"/>
          <w:szCs w:val="24"/>
        </w:rPr>
      </w:pPr>
      <w:r w:rsidRPr="7D50E8D0">
        <w:rPr>
          <w:rFonts w:eastAsiaTheme="minorEastAsia"/>
          <w:b/>
          <w:bCs/>
          <w:sz w:val="24"/>
          <w:szCs w:val="24"/>
        </w:rPr>
        <w:t>EMAIL 1</w:t>
      </w:r>
      <w:r w:rsidR="001A22D2">
        <w:rPr>
          <w:rFonts w:eastAsiaTheme="minorEastAsia"/>
          <w:b/>
          <w:bCs/>
          <w:sz w:val="24"/>
          <w:szCs w:val="24"/>
        </w:rPr>
        <w:t xml:space="preserve"> (CAREGIVER)</w:t>
      </w:r>
      <w:r w:rsidRPr="7D50E8D0">
        <w:rPr>
          <w:rFonts w:eastAsiaTheme="minorEastAsia"/>
          <w:b/>
          <w:bCs/>
          <w:sz w:val="24"/>
          <w:szCs w:val="24"/>
        </w:rPr>
        <w:t>: LAUNCH</w:t>
      </w:r>
    </w:p>
    <w:p w:rsidRPr="00CC1A94" w:rsidR="006A5B98" w:rsidP="006A5B98" w:rsidRDefault="006A5B98" w14:paraId="6A3ED5E9" w14:textId="77777777">
      <w:pPr>
        <w:rPr>
          <w:rFonts w:eastAsiaTheme="minorEastAsia"/>
          <w:sz w:val="24"/>
          <w:szCs w:val="24"/>
        </w:rPr>
      </w:pPr>
    </w:p>
    <w:p w:rsidRPr="00CC1A94" w:rsidR="006A5B98" w:rsidP="006A5B98" w:rsidRDefault="006A5B98" w14:paraId="07A12D48" w14:textId="285F16DE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b/>
          <w:bCs/>
          <w:sz w:val="24"/>
          <w:szCs w:val="24"/>
        </w:rPr>
        <w:t>Subject Line:</w:t>
      </w:r>
      <w:r w:rsidRPr="7D50E8D0">
        <w:rPr>
          <w:rFonts w:eastAsiaTheme="minorEastAsia"/>
          <w:sz w:val="24"/>
          <w:szCs w:val="24"/>
        </w:rPr>
        <w:t xml:space="preserve"> Our new digital mental health service </w:t>
      </w:r>
      <w:r>
        <w:rPr>
          <w:rFonts w:eastAsiaTheme="minorEastAsia"/>
          <w:sz w:val="24"/>
          <w:szCs w:val="24"/>
        </w:rPr>
        <w:t xml:space="preserve">for </w:t>
      </w:r>
      <w:r w:rsidR="00932FDA">
        <w:rPr>
          <w:rFonts w:eastAsiaTheme="minorEastAsia"/>
          <w:sz w:val="24"/>
          <w:szCs w:val="24"/>
        </w:rPr>
        <w:t>care</w:t>
      </w:r>
      <w:r w:rsidR="004A5434">
        <w:rPr>
          <w:rFonts w:eastAsiaTheme="minorEastAsia"/>
          <w:sz w:val="24"/>
          <w:szCs w:val="24"/>
        </w:rPr>
        <w:t>givers</w:t>
      </w:r>
      <w:r>
        <w:rPr>
          <w:rFonts w:eastAsiaTheme="minorEastAsia"/>
          <w:sz w:val="24"/>
          <w:szCs w:val="24"/>
        </w:rPr>
        <w:t xml:space="preserve"> </w:t>
      </w:r>
      <w:r w:rsidRPr="7D50E8D0">
        <w:rPr>
          <w:rFonts w:eastAsiaTheme="minorEastAsia"/>
          <w:sz w:val="24"/>
          <w:szCs w:val="24"/>
        </w:rPr>
        <w:t xml:space="preserve">is ready to </w:t>
      </w:r>
      <w:proofErr w:type="gramStart"/>
      <w:r w:rsidRPr="7D50E8D0">
        <w:rPr>
          <w:rFonts w:eastAsiaTheme="minorEastAsia"/>
          <w:sz w:val="24"/>
          <w:szCs w:val="24"/>
        </w:rPr>
        <w:t>launch</w:t>
      </w:r>
      <w:proofErr w:type="gramEnd"/>
    </w:p>
    <w:p w:rsidRPr="00CC1A94" w:rsidR="006A5B98" w:rsidP="006A5B98" w:rsidRDefault="006A5B98" w14:paraId="4D52CA45" w14:textId="77777777">
      <w:pPr>
        <w:rPr>
          <w:rFonts w:eastAsiaTheme="minorEastAsia"/>
          <w:sz w:val="24"/>
          <w:szCs w:val="24"/>
        </w:rPr>
      </w:pPr>
    </w:p>
    <w:p w:rsidRPr="00CC1A94" w:rsidR="006A5B98" w:rsidP="006A5B98" w:rsidRDefault="006A5B98" w14:paraId="7C268BDC" w14:textId="77777777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Hi team,</w:t>
      </w:r>
    </w:p>
    <w:p w:rsidRPr="00CC1A94" w:rsidR="006A5B98" w:rsidP="006A5B98" w:rsidRDefault="006A5B98" w14:paraId="6DD06C1B" w14:textId="77777777">
      <w:pPr>
        <w:rPr>
          <w:rFonts w:eastAsiaTheme="minorEastAsia"/>
          <w:sz w:val="24"/>
          <w:szCs w:val="24"/>
        </w:rPr>
      </w:pPr>
    </w:p>
    <w:p w:rsidR="006A5B98" w:rsidP="006A5B98" w:rsidRDefault="006A5B98" w14:paraId="6FD04B4E" w14:textId="33E24561">
      <w:pPr>
        <w:rPr>
          <w:rFonts w:eastAsiaTheme="minorEastAsia"/>
          <w:sz w:val="24"/>
          <w:szCs w:val="24"/>
        </w:rPr>
      </w:pPr>
      <w:r w:rsidRPr="74611D18">
        <w:rPr>
          <w:rFonts w:eastAsiaTheme="minorEastAsia"/>
          <w:sz w:val="24"/>
          <w:szCs w:val="24"/>
        </w:rPr>
        <w:t xml:space="preserve">As </w:t>
      </w:r>
      <w:r w:rsidR="00AE5CFC">
        <w:rPr>
          <w:rFonts w:eastAsiaTheme="minorEastAsia"/>
          <w:sz w:val="24"/>
          <w:szCs w:val="24"/>
        </w:rPr>
        <w:t xml:space="preserve">we work to support as many </w:t>
      </w:r>
      <w:r>
        <w:rPr>
          <w:rFonts w:eastAsiaTheme="minorEastAsia"/>
          <w:sz w:val="24"/>
          <w:szCs w:val="24"/>
        </w:rPr>
        <w:t>children and young people a</w:t>
      </w:r>
      <w:r w:rsidR="00AE5CFC">
        <w:rPr>
          <w:rFonts w:eastAsiaTheme="minorEastAsia"/>
          <w:sz w:val="24"/>
          <w:szCs w:val="24"/>
        </w:rPr>
        <w:t>s we can,</w:t>
      </w:r>
      <w:r w:rsidR="00446F6E">
        <w:rPr>
          <w:rFonts w:eastAsiaTheme="minorEastAsia"/>
          <w:sz w:val="24"/>
          <w:szCs w:val="24"/>
        </w:rPr>
        <w:t xml:space="preserve"> we know that</w:t>
      </w:r>
      <w:r w:rsidR="00AE5CFC">
        <w:rPr>
          <w:rFonts w:eastAsiaTheme="minorEastAsia"/>
          <w:sz w:val="24"/>
          <w:szCs w:val="24"/>
        </w:rPr>
        <w:t xml:space="preserve"> </w:t>
      </w:r>
      <w:r w:rsidR="007F2839">
        <w:rPr>
          <w:rFonts w:eastAsiaTheme="minorEastAsia"/>
          <w:sz w:val="24"/>
          <w:szCs w:val="24"/>
        </w:rPr>
        <w:t xml:space="preserve">offering information </w:t>
      </w:r>
      <w:r w:rsidR="007F232C">
        <w:rPr>
          <w:rFonts w:eastAsiaTheme="minorEastAsia"/>
          <w:sz w:val="24"/>
          <w:szCs w:val="24"/>
        </w:rPr>
        <w:t xml:space="preserve">and training </w:t>
      </w:r>
      <w:r w:rsidR="00CD331F">
        <w:rPr>
          <w:rFonts w:eastAsiaTheme="minorEastAsia"/>
          <w:sz w:val="24"/>
          <w:szCs w:val="24"/>
        </w:rPr>
        <w:t xml:space="preserve">about mental health issues </w:t>
      </w:r>
      <w:r w:rsidR="007F232C">
        <w:rPr>
          <w:rFonts w:eastAsiaTheme="minorEastAsia"/>
          <w:sz w:val="24"/>
          <w:szCs w:val="24"/>
        </w:rPr>
        <w:t xml:space="preserve">to </w:t>
      </w:r>
      <w:r w:rsidR="00AA593A">
        <w:rPr>
          <w:rFonts w:eastAsiaTheme="minorEastAsia"/>
          <w:sz w:val="24"/>
          <w:szCs w:val="24"/>
        </w:rPr>
        <w:t>the adults who care for them</w:t>
      </w:r>
      <w:r w:rsidR="00056440">
        <w:rPr>
          <w:rFonts w:eastAsiaTheme="minorEastAsia"/>
          <w:sz w:val="24"/>
          <w:szCs w:val="24"/>
        </w:rPr>
        <w:t>,</w:t>
      </w:r>
      <w:r w:rsidR="00AA593A">
        <w:rPr>
          <w:rFonts w:eastAsiaTheme="minorEastAsia"/>
          <w:sz w:val="24"/>
          <w:szCs w:val="24"/>
        </w:rPr>
        <w:t xml:space="preserve"> </w:t>
      </w:r>
      <w:r w:rsidR="00BF10A9">
        <w:rPr>
          <w:rFonts w:eastAsiaTheme="minorEastAsia"/>
          <w:sz w:val="24"/>
          <w:szCs w:val="24"/>
        </w:rPr>
        <w:t>can have significant benefits.</w:t>
      </w:r>
      <w:r>
        <w:rPr>
          <w:rFonts w:eastAsiaTheme="minorEastAsia"/>
          <w:sz w:val="24"/>
          <w:szCs w:val="24"/>
        </w:rPr>
        <w:t xml:space="preserve"> </w:t>
      </w:r>
      <w:r w:rsidR="00CD331F">
        <w:rPr>
          <w:rFonts w:eastAsiaTheme="minorEastAsia"/>
          <w:sz w:val="24"/>
          <w:szCs w:val="24"/>
        </w:rPr>
        <w:t xml:space="preserve">To </w:t>
      </w:r>
      <w:r w:rsidR="00C334E7">
        <w:rPr>
          <w:rFonts w:eastAsiaTheme="minorEastAsia"/>
          <w:sz w:val="24"/>
          <w:szCs w:val="24"/>
        </w:rPr>
        <w:t>help us provide this training</w:t>
      </w:r>
      <w:r>
        <w:rPr>
          <w:rFonts w:eastAsiaTheme="minorEastAsia"/>
          <w:sz w:val="24"/>
          <w:szCs w:val="24"/>
        </w:rPr>
        <w:t xml:space="preserve"> </w:t>
      </w:r>
      <w:r w:rsidRPr="74611D18">
        <w:rPr>
          <w:rFonts w:eastAsiaTheme="minorEastAsia"/>
          <w:sz w:val="24"/>
          <w:szCs w:val="24"/>
        </w:rPr>
        <w:t xml:space="preserve">we’ve invested in the evidence based </w:t>
      </w:r>
      <w:proofErr w:type="spellStart"/>
      <w:r w:rsidRPr="74611D18">
        <w:rPr>
          <w:rFonts w:eastAsiaTheme="minorEastAsia"/>
          <w:sz w:val="24"/>
          <w:szCs w:val="24"/>
        </w:rPr>
        <w:t>SilverCloud</w:t>
      </w:r>
      <w:proofErr w:type="spellEnd"/>
      <w:r w:rsidRPr="74611D18">
        <w:rPr>
          <w:rFonts w:eastAsiaTheme="minorEastAsia"/>
          <w:sz w:val="24"/>
          <w:szCs w:val="24"/>
        </w:rPr>
        <w:t xml:space="preserve">® by </w:t>
      </w:r>
      <w:proofErr w:type="spellStart"/>
      <w:r w:rsidRPr="74611D18">
        <w:rPr>
          <w:rFonts w:eastAsiaTheme="minorEastAsia"/>
          <w:sz w:val="24"/>
          <w:szCs w:val="24"/>
        </w:rPr>
        <w:t>Amwell</w:t>
      </w:r>
      <w:proofErr w:type="spellEnd"/>
      <w:r w:rsidRPr="74611D18">
        <w:rPr>
          <w:rFonts w:eastAsiaTheme="minorEastAsia"/>
          <w:sz w:val="24"/>
          <w:szCs w:val="24"/>
        </w:rPr>
        <w:t xml:space="preserve">® platform. </w:t>
      </w:r>
    </w:p>
    <w:p w:rsidR="006A5B98" w:rsidP="006A5B98" w:rsidRDefault="006A5B98" w14:paraId="24E5E726" w14:textId="77777777">
      <w:pPr>
        <w:rPr>
          <w:rFonts w:eastAsiaTheme="minorEastAsia"/>
          <w:sz w:val="24"/>
          <w:szCs w:val="24"/>
        </w:rPr>
      </w:pPr>
    </w:p>
    <w:p w:rsidRPr="00CC1A94" w:rsidR="006A5B98" w:rsidP="006A5B98" w:rsidRDefault="006A5B98" w14:paraId="22E1615E" w14:textId="714DE90F">
      <w:pPr>
        <w:rPr>
          <w:rFonts w:eastAsiaTheme="minorEastAsia"/>
          <w:sz w:val="24"/>
          <w:szCs w:val="24"/>
        </w:rPr>
      </w:pPr>
      <w:r w:rsidRPr="74611D18">
        <w:rPr>
          <w:rFonts w:eastAsiaTheme="minorEastAsia"/>
          <w:sz w:val="24"/>
          <w:szCs w:val="24"/>
        </w:rPr>
        <w:t xml:space="preserve">Backed by 20 years of research, the </w:t>
      </w:r>
      <w:proofErr w:type="spellStart"/>
      <w:r w:rsidRPr="74611D18">
        <w:rPr>
          <w:rFonts w:eastAsiaTheme="minorEastAsia"/>
          <w:sz w:val="24"/>
          <w:szCs w:val="24"/>
        </w:rPr>
        <w:t>SilverCloud</w:t>
      </w:r>
      <w:proofErr w:type="spellEnd"/>
      <w:r w:rsidRPr="74611D18">
        <w:rPr>
          <w:rFonts w:eastAsiaTheme="minorEastAsia"/>
          <w:sz w:val="24"/>
          <w:szCs w:val="24"/>
        </w:rPr>
        <w:t>® platform is the global leader in clinically proven digital CBT.</w:t>
      </w:r>
      <w:r>
        <w:rPr>
          <w:rFonts w:eastAsiaTheme="minorEastAsia"/>
          <w:sz w:val="24"/>
          <w:szCs w:val="24"/>
        </w:rPr>
        <w:t xml:space="preserve"> </w:t>
      </w:r>
      <w:r w:rsidRPr="79F7041D">
        <w:rPr>
          <w:rFonts w:eastAsiaTheme="minorEastAsia"/>
          <w:sz w:val="24"/>
          <w:szCs w:val="24"/>
        </w:rPr>
        <w:t xml:space="preserve">Over 1 million people have already used </w:t>
      </w:r>
      <w:r>
        <w:rPr>
          <w:rFonts w:eastAsiaTheme="minorEastAsia"/>
          <w:sz w:val="24"/>
          <w:szCs w:val="24"/>
        </w:rPr>
        <w:t xml:space="preserve">the </w:t>
      </w:r>
      <w:proofErr w:type="spellStart"/>
      <w:r w:rsidRPr="79F7041D">
        <w:rPr>
          <w:rFonts w:eastAsiaTheme="minorEastAsia"/>
          <w:sz w:val="24"/>
          <w:szCs w:val="24"/>
        </w:rPr>
        <w:t>SilverCloud</w:t>
      </w:r>
      <w:proofErr w:type="spellEnd"/>
      <w:r>
        <w:rPr>
          <w:rFonts w:eastAsiaTheme="minorEastAsia"/>
          <w:sz w:val="24"/>
          <w:szCs w:val="24"/>
        </w:rPr>
        <w:t xml:space="preserve"> programmes</w:t>
      </w:r>
      <w:r w:rsidR="00056440">
        <w:rPr>
          <w:rFonts w:eastAsiaTheme="minorEastAsia"/>
          <w:sz w:val="24"/>
          <w:szCs w:val="24"/>
        </w:rPr>
        <w:t xml:space="preserve"> for adults</w:t>
      </w:r>
      <w:r>
        <w:rPr>
          <w:rFonts w:eastAsiaTheme="minorEastAsia"/>
          <w:sz w:val="24"/>
          <w:szCs w:val="24"/>
        </w:rPr>
        <w:t>.</w:t>
      </w:r>
      <w:r w:rsidRPr="79F7041D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T</w:t>
      </w:r>
      <w:r w:rsidRPr="79F7041D">
        <w:rPr>
          <w:rFonts w:eastAsiaTheme="minorEastAsia"/>
          <w:sz w:val="24"/>
          <w:szCs w:val="24"/>
        </w:rPr>
        <w:t>he outcomes are impressive. Up to 80% of users show</w:t>
      </w:r>
      <w:r>
        <w:rPr>
          <w:rFonts w:eastAsiaTheme="minorEastAsia"/>
          <w:sz w:val="24"/>
          <w:szCs w:val="24"/>
        </w:rPr>
        <w:t>ed</w:t>
      </w:r>
      <w:r w:rsidRPr="79F7041D">
        <w:rPr>
          <w:rFonts w:eastAsiaTheme="minorEastAsia"/>
          <w:sz w:val="24"/>
          <w:szCs w:val="24"/>
        </w:rPr>
        <w:t xml:space="preserve"> improvement in depression and anxiety symptoms (1) and 56% of users with a clinical diagnosis of depression or anxiety were diagnosis-free after three months</w:t>
      </w:r>
      <w:r>
        <w:rPr>
          <w:rFonts w:eastAsiaTheme="minorEastAsia"/>
          <w:sz w:val="24"/>
          <w:szCs w:val="24"/>
        </w:rPr>
        <w:t xml:space="preserve"> </w:t>
      </w:r>
      <w:r w:rsidRPr="79F7041D">
        <w:rPr>
          <w:rFonts w:eastAsiaTheme="minorEastAsia"/>
          <w:sz w:val="24"/>
          <w:szCs w:val="24"/>
        </w:rPr>
        <w:t xml:space="preserve">(2). </w:t>
      </w:r>
    </w:p>
    <w:p w:rsidRPr="00CC1A94" w:rsidR="006A5B98" w:rsidP="006A5B98" w:rsidRDefault="006A5B98" w14:paraId="3B610E58" w14:textId="77777777">
      <w:pPr>
        <w:rPr>
          <w:rFonts w:eastAsiaTheme="minorEastAsia"/>
          <w:sz w:val="24"/>
          <w:szCs w:val="24"/>
        </w:rPr>
      </w:pPr>
    </w:p>
    <w:p w:rsidR="006A5B98" w:rsidP="06AB8CBB" w:rsidRDefault="00056440" w14:paraId="15700C7B" w14:textId="3C7DAA17">
      <w:pPr>
        <w:rPr>
          <w:rFonts w:eastAsia="游明朝" w:eastAsiaTheme="minorEastAsia"/>
          <w:sz w:val="24"/>
          <w:szCs w:val="24"/>
        </w:rPr>
      </w:pPr>
      <w:r w:rsidRPr="06AB8CBB" w:rsidR="00056440">
        <w:rPr>
          <w:rFonts w:eastAsia="游明朝" w:eastAsiaTheme="minorEastAsia"/>
          <w:sz w:val="24"/>
          <w:szCs w:val="24"/>
        </w:rPr>
        <w:t xml:space="preserve">The </w:t>
      </w:r>
      <w:r w:rsidRPr="06AB8CBB" w:rsidR="006A5B98">
        <w:rPr>
          <w:rFonts w:eastAsia="游明朝" w:eastAsiaTheme="minorEastAsia"/>
          <w:sz w:val="24"/>
          <w:szCs w:val="24"/>
        </w:rPr>
        <w:t>SilverCloud</w:t>
      </w:r>
      <w:del w:author="Mohammed Shabbir" w:date="2023-07-25T10:08:37.168Z" w:id="1488861698">
        <w:r w:rsidRPr="06AB8CBB" w:rsidDel="006A5B98">
          <w:rPr>
            <w:rFonts w:eastAsia="游明朝" w:eastAsiaTheme="minorEastAsia"/>
            <w:sz w:val="24"/>
            <w:szCs w:val="24"/>
          </w:rPr>
          <w:delText xml:space="preserve"> </w:delText>
        </w:r>
        <w:r w:rsidRPr="06AB8CBB" w:rsidDel="006A5B98">
          <w:rPr>
            <w:rFonts w:eastAsia="游明朝" w:eastAsiaTheme="minorEastAsia"/>
            <w:sz w:val="24"/>
            <w:szCs w:val="24"/>
          </w:rPr>
          <w:delText xml:space="preserve">self-help </w:delText>
        </w:r>
      </w:del>
      <w:r w:rsidRPr="06AB8CBB" w:rsidR="006D0D1E">
        <w:rPr>
          <w:rFonts w:eastAsia="游明朝" w:eastAsiaTheme="minorEastAsia"/>
          <w:sz w:val="24"/>
          <w:szCs w:val="24"/>
        </w:rPr>
        <w:t xml:space="preserve">digital </w:t>
      </w:r>
      <w:r w:rsidRPr="06AB8CBB" w:rsidR="006A5B98">
        <w:rPr>
          <w:rFonts w:eastAsia="游明朝" w:eastAsiaTheme="minorEastAsia"/>
          <w:sz w:val="24"/>
          <w:szCs w:val="24"/>
        </w:rPr>
        <w:t xml:space="preserve">programmes </w:t>
      </w:r>
      <w:r w:rsidRPr="06AB8CBB" w:rsidR="004204AE">
        <w:rPr>
          <w:rFonts w:eastAsia="游明朝" w:eastAsiaTheme="minorEastAsia"/>
          <w:sz w:val="24"/>
          <w:szCs w:val="24"/>
        </w:rPr>
        <w:t xml:space="preserve">can be used by parents, </w:t>
      </w:r>
      <w:r w:rsidRPr="06AB8CBB" w:rsidR="004204AE">
        <w:rPr>
          <w:rFonts w:eastAsia="游明朝" w:eastAsiaTheme="minorEastAsia"/>
          <w:sz w:val="24"/>
          <w:szCs w:val="24"/>
        </w:rPr>
        <w:t>carers</w:t>
      </w:r>
      <w:r w:rsidRPr="06AB8CBB" w:rsidR="004204AE">
        <w:rPr>
          <w:rFonts w:eastAsia="游明朝" w:eastAsiaTheme="minorEastAsia"/>
          <w:sz w:val="24"/>
          <w:szCs w:val="24"/>
        </w:rPr>
        <w:t xml:space="preserve"> and teachers</w:t>
      </w:r>
      <w:r w:rsidRPr="06AB8CBB" w:rsidR="00056440">
        <w:rPr>
          <w:rFonts w:eastAsia="游明朝" w:eastAsiaTheme="minorEastAsia"/>
          <w:sz w:val="24"/>
          <w:szCs w:val="24"/>
        </w:rPr>
        <w:t>. They can</w:t>
      </w:r>
      <w:r w:rsidRPr="06AB8CBB" w:rsidR="004204AE">
        <w:rPr>
          <w:rFonts w:eastAsia="游明朝" w:eastAsiaTheme="minorEastAsia"/>
          <w:sz w:val="24"/>
          <w:szCs w:val="24"/>
        </w:rPr>
        <w:t xml:space="preserve"> </w:t>
      </w:r>
      <w:r w:rsidRPr="06AB8CBB" w:rsidR="00DE4F1F">
        <w:rPr>
          <w:rFonts w:eastAsia="游明朝" w:eastAsiaTheme="minorEastAsia"/>
          <w:sz w:val="24"/>
          <w:szCs w:val="24"/>
        </w:rPr>
        <w:t xml:space="preserve">learn about </w:t>
      </w:r>
      <w:r w:rsidRPr="06AB8CBB" w:rsidR="00373C51">
        <w:rPr>
          <w:rFonts w:eastAsia="游明朝" w:eastAsiaTheme="minorEastAsia"/>
          <w:sz w:val="24"/>
          <w:szCs w:val="24"/>
        </w:rPr>
        <w:t xml:space="preserve">the symptoms of anxiety that a child </w:t>
      </w:r>
      <w:r w:rsidRPr="06AB8CBB" w:rsidR="00EF05F4">
        <w:rPr>
          <w:rFonts w:eastAsia="游明朝" w:eastAsiaTheme="minorEastAsia"/>
          <w:sz w:val="24"/>
          <w:szCs w:val="24"/>
        </w:rPr>
        <w:t xml:space="preserve">or teen </w:t>
      </w:r>
      <w:r w:rsidRPr="06AB8CBB" w:rsidR="00373C51">
        <w:rPr>
          <w:rFonts w:eastAsia="游明朝" w:eastAsiaTheme="minorEastAsia"/>
          <w:sz w:val="24"/>
          <w:szCs w:val="24"/>
        </w:rPr>
        <w:t>is experiencing</w:t>
      </w:r>
      <w:r w:rsidRPr="06AB8CBB" w:rsidR="0042064E">
        <w:rPr>
          <w:rFonts w:eastAsia="游明朝" w:eastAsiaTheme="minorEastAsia"/>
          <w:sz w:val="24"/>
          <w:szCs w:val="24"/>
        </w:rPr>
        <w:t xml:space="preserve"> and how to respond effectively. </w:t>
      </w:r>
      <w:r w:rsidRPr="06AB8CBB" w:rsidR="007C421A">
        <w:rPr>
          <w:rFonts w:eastAsia="游明朝" w:eastAsiaTheme="minorEastAsia"/>
          <w:sz w:val="24"/>
          <w:szCs w:val="24"/>
        </w:rPr>
        <w:t xml:space="preserve">The programmes are </w:t>
      </w:r>
      <w:r w:rsidRPr="06AB8CBB" w:rsidR="003E7DC6">
        <w:rPr>
          <w:rFonts w:eastAsia="游明朝" w:eastAsiaTheme="minorEastAsia"/>
          <w:sz w:val="24"/>
          <w:szCs w:val="24"/>
        </w:rPr>
        <w:t xml:space="preserve">available 24/7 and are </w:t>
      </w:r>
      <w:r w:rsidRPr="06AB8CBB" w:rsidR="007C421A">
        <w:rPr>
          <w:rFonts w:eastAsia="游明朝" w:eastAsiaTheme="minorEastAsia"/>
          <w:sz w:val="24"/>
          <w:szCs w:val="24"/>
        </w:rPr>
        <w:t>ea</w:t>
      </w:r>
      <w:r w:rsidRPr="06AB8CBB" w:rsidR="006A5B98">
        <w:rPr>
          <w:rFonts w:eastAsia="游明朝" w:eastAsiaTheme="minorEastAsia"/>
          <w:sz w:val="24"/>
          <w:szCs w:val="24"/>
        </w:rPr>
        <w:t xml:space="preserve">sy to access from a </w:t>
      </w:r>
      <w:r w:rsidRPr="06AB8CBB" w:rsidR="006A5B98">
        <w:rPr>
          <w:rFonts w:eastAsia="游明朝" w:eastAsiaTheme="minorEastAsia"/>
          <w:sz w:val="24"/>
          <w:szCs w:val="24"/>
        </w:rPr>
        <w:t xml:space="preserve">mobile </w:t>
      </w:r>
      <w:r w:rsidRPr="06AB8CBB" w:rsidR="006A5B98">
        <w:rPr>
          <w:rFonts w:eastAsia="游明朝" w:eastAsiaTheme="minorEastAsia"/>
          <w:sz w:val="24"/>
          <w:szCs w:val="24"/>
        </w:rPr>
        <w:t xml:space="preserve">phone, </w:t>
      </w:r>
      <w:r w:rsidRPr="06AB8CBB" w:rsidR="006A5B98">
        <w:rPr>
          <w:rFonts w:eastAsia="游明朝" w:eastAsiaTheme="minorEastAsia"/>
          <w:sz w:val="24"/>
          <w:szCs w:val="24"/>
        </w:rPr>
        <w:t>computer</w:t>
      </w:r>
      <w:r w:rsidRPr="06AB8CBB" w:rsidR="006A5B98">
        <w:rPr>
          <w:rFonts w:eastAsia="游明朝" w:eastAsiaTheme="minorEastAsia"/>
          <w:sz w:val="24"/>
          <w:szCs w:val="24"/>
        </w:rPr>
        <w:t xml:space="preserve"> or </w:t>
      </w:r>
      <w:r w:rsidRPr="06AB8CBB" w:rsidR="006A5B98">
        <w:rPr>
          <w:rFonts w:eastAsia="游明朝" w:eastAsiaTheme="minorEastAsia"/>
          <w:sz w:val="24"/>
          <w:szCs w:val="24"/>
        </w:rPr>
        <w:t>tablet</w:t>
      </w:r>
      <w:r w:rsidRPr="06AB8CBB" w:rsidR="006A5B98">
        <w:rPr>
          <w:rFonts w:eastAsia="游明朝" w:eastAsiaTheme="minorEastAsia"/>
          <w:sz w:val="24"/>
          <w:szCs w:val="24"/>
        </w:rPr>
        <w:t xml:space="preserve">. </w:t>
      </w:r>
    </w:p>
    <w:p w:rsidR="006A5B98" w:rsidP="006A5B98" w:rsidRDefault="006A5B98" w14:paraId="069B7B3E" w14:textId="77777777">
      <w:pPr>
        <w:rPr>
          <w:rFonts w:eastAsiaTheme="minorEastAsia"/>
          <w:sz w:val="24"/>
          <w:szCs w:val="24"/>
        </w:rPr>
      </w:pPr>
    </w:p>
    <w:p w:rsidRPr="00CC1A94" w:rsidR="006A5B98" w:rsidP="006A5B98" w:rsidRDefault="006A5B98" w14:paraId="15D3A19D" w14:textId="252651EE">
      <w:pPr>
        <w:rPr>
          <w:rFonts w:eastAsiaTheme="minorEastAsia"/>
          <w:sz w:val="24"/>
          <w:szCs w:val="24"/>
        </w:rPr>
      </w:pPr>
      <w:proofErr w:type="spellStart"/>
      <w:r w:rsidRPr="0E2AFC3E">
        <w:rPr>
          <w:rFonts w:eastAsiaTheme="minorEastAsia"/>
          <w:sz w:val="24"/>
          <w:szCs w:val="24"/>
        </w:rPr>
        <w:t>SilverCloud</w:t>
      </w:r>
      <w:proofErr w:type="spellEnd"/>
      <w:r w:rsidRPr="0E2AFC3E">
        <w:rPr>
          <w:rFonts w:eastAsiaTheme="minorEastAsia"/>
          <w:sz w:val="24"/>
          <w:szCs w:val="24"/>
        </w:rPr>
        <w:t xml:space="preserve"> programmes can </w:t>
      </w:r>
      <w:r w:rsidR="00334A1A">
        <w:rPr>
          <w:rFonts w:eastAsiaTheme="minorEastAsia"/>
          <w:sz w:val="24"/>
          <w:szCs w:val="24"/>
        </w:rPr>
        <w:t>help</w:t>
      </w:r>
      <w:r w:rsidRPr="0E2AFC3E">
        <w:rPr>
          <w:rFonts w:eastAsiaTheme="minorEastAsia"/>
          <w:sz w:val="24"/>
          <w:szCs w:val="24"/>
        </w:rPr>
        <w:t xml:space="preserve"> </w:t>
      </w:r>
      <w:r w:rsidR="00103E7D">
        <w:rPr>
          <w:rFonts w:eastAsiaTheme="minorEastAsia"/>
          <w:sz w:val="24"/>
          <w:szCs w:val="24"/>
        </w:rPr>
        <w:t>caregivers</w:t>
      </w:r>
      <w:r>
        <w:rPr>
          <w:rFonts w:eastAsiaTheme="minorEastAsia"/>
          <w:sz w:val="24"/>
          <w:szCs w:val="24"/>
        </w:rPr>
        <w:t xml:space="preserve"> </w:t>
      </w:r>
      <w:r w:rsidR="00334A1A">
        <w:rPr>
          <w:rFonts w:eastAsiaTheme="minorEastAsia"/>
          <w:sz w:val="24"/>
          <w:szCs w:val="24"/>
        </w:rPr>
        <w:t>support a child or teen</w:t>
      </w:r>
      <w:r w:rsidRPr="0E2AFC3E">
        <w:rPr>
          <w:rFonts w:eastAsiaTheme="minorEastAsia"/>
          <w:sz w:val="24"/>
          <w:szCs w:val="24"/>
        </w:rPr>
        <w:t>:</w:t>
      </w:r>
    </w:p>
    <w:p w:rsidRPr="00CC1A94" w:rsidR="006A5B98" w:rsidP="006A5B98" w:rsidRDefault="006C0F4A" w14:paraId="72EBBE54" w14:textId="49BDE8A1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while </w:t>
      </w:r>
      <w:r w:rsidR="00334A1A">
        <w:rPr>
          <w:rFonts w:eastAsiaTheme="minorEastAsia"/>
          <w:sz w:val="24"/>
          <w:szCs w:val="24"/>
        </w:rPr>
        <w:t xml:space="preserve">they are having </w:t>
      </w:r>
      <w:r w:rsidRPr="7D50E8D0" w:rsidR="006A5B98">
        <w:rPr>
          <w:rFonts w:eastAsiaTheme="minorEastAsia"/>
          <w:sz w:val="24"/>
          <w:szCs w:val="24"/>
        </w:rPr>
        <w:t>face-to-face therapy</w:t>
      </w:r>
    </w:p>
    <w:p w:rsidRPr="00CC1A94" w:rsidR="006A5B98" w:rsidP="006A5B98" w:rsidRDefault="006A5B98" w14:paraId="58F1827E" w14:textId="632C500E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 xml:space="preserve">while </w:t>
      </w:r>
      <w:r w:rsidR="00334A1A">
        <w:rPr>
          <w:rFonts w:eastAsiaTheme="minorEastAsia"/>
          <w:sz w:val="24"/>
          <w:szCs w:val="24"/>
        </w:rPr>
        <w:t>they are</w:t>
      </w:r>
      <w:r w:rsidR="006C0F4A">
        <w:rPr>
          <w:rFonts w:eastAsiaTheme="minorEastAsia"/>
          <w:sz w:val="24"/>
          <w:szCs w:val="24"/>
        </w:rPr>
        <w:t xml:space="preserve"> waiting for therapy</w:t>
      </w:r>
    </w:p>
    <w:p w:rsidRPr="00CC1A94" w:rsidR="006A5B98" w:rsidP="006A5B98" w:rsidRDefault="001F1164" w14:paraId="4427FDDB" w14:textId="0E1CC3B5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if they </w:t>
      </w:r>
      <w:r w:rsidR="00EC3CC7">
        <w:rPr>
          <w:rFonts w:eastAsiaTheme="minorEastAsia"/>
          <w:sz w:val="24"/>
          <w:szCs w:val="24"/>
        </w:rPr>
        <w:t>need support but do not meet the threshold for therapy</w:t>
      </w:r>
    </w:p>
    <w:p w:rsidRPr="00CC1A94" w:rsidR="006A5B98" w:rsidP="006A5B98" w:rsidRDefault="006A5B98" w14:paraId="0CEDCE1F" w14:textId="77777777">
      <w:pPr>
        <w:rPr>
          <w:rFonts w:eastAsiaTheme="minorEastAsia"/>
          <w:sz w:val="24"/>
          <w:szCs w:val="24"/>
        </w:rPr>
      </w:pPr>
    </w:p>
    <w:p w:rsidRPr="00CC1A94" w:rsidR="006A5B98" w:rsidP="006A5B98" w:rsidRDefault="006A5B98" w14:paraId="1A0925F9" w14:textId="7B35FE8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There are </w:t>
      </w:r>
      <w:r w:rsidR="00EF05F4">
        <w:rPr>
          <w:rFonts w:eastAsiaTheme="minorEastAsia"/>
          <w:sz w:val="24"/>
          <w:szCs w:val="24"/>
        </w:rPr>
        <w:t>two</w:t>
      </w:r>
      <w:r>
        <w:rPr>
          <w:rFonts w:eastAsiaTheme="minorEastAsia"/>
          <w:sz w:val="24"/>
          <w:szCs w:val="24"/>
        </w:rPr>
        <w:t xml:space="preserve"> programmes a</w:t>
      </w:r>
      <w:r w:rsidRPr="79F7041D">
        <w:rPr>
          <w:rFonts w:eastAsiaTheme="minorEastAsia"/>
          <w:sz w:val="24"/>
          <w:szCs w:val="24"/>
        </w:rPr>
        <w:t>vailable:</w:t>
      </w:r>
    </w:p>
    <w:p w:rsidRPr="00DD1C56" w:rsidR="006A5B98" w:rsidP="006A5B98" w:rsidRDefault="00CF57F9" w14:paraId="6C028976" w14:textId="49AF1B37">
      <w:pPr>
        <w:pStyle w:val="ListParagraph"/>
        <w:numPr>
          <w:ilvl w:val="0"/>
          <w:numId w:val="2"/>
        </w:numPr>
        <w:spacing w:line="257" w:lineRule="auto"/>
        <w:rPr>
          <w:rFonts w:ascii="Calibri" w:hAnsi="Calibri" w:eastAsia="Calibri" w:cs="Calibri"/>
          <w:i/>
          <w:iCs/>
          <w:sz w:val="24"/>
          <w:szCs w:val="24"/>
        </w:rPr>
      </w:pPr>
      <w:r>
        <w:rPr>
          <w:rFonts w:ascii="Calibri" w:hAnsi="Calibri" w:eastAsia="Calibri" w:cs="Calibri"/>
          <w:i/>
          <w:iCs/>
          <w:sz w:val="24"/>
          <w:szCs w:val="24"/>
        </w:rPr>
        <w:t>Supporting an Anxious Child</w:t>
      </w:r>
    </w:p>
    <w:p w:rsidR="006A5B98" w:rsidP="006A5B98" w:rsidRDefault="00A4181A" w14:paraId="7A3F13D3" w14:textId="701E7271">
      <w:pPr>
        <w:pStyle w:val="ListParagraph"/>
        <w:numPr>
          <w:ilvl w:val="0"/>
          <w:numId w:val="2"/>
        </w:numPr>
        <w:spacing w:line="257" w:lineRule="auto"/>
        <w:rPr>
          <w:rFonts w:ascii="Calibri" w:hAnsi="Calibri" w:eastAsia="Calibri" w:cs="Calibri"/>
          <w:i/>
          <w:iCs/>
          <w:sz w:val="24"/>
          <w:szCs w:val="24"/>
        </w:rPr>
      </w:pPr>
      <w:r>
        <w:rPr>
          <w:rFonts w:ascii="Calibri" w:hAnsi="Calibri" w:eastAsia="Calibri" w:cs="Calibri"/>
          <w:i/>
          <w:iCs/>
          <w:sz w:val="24"/>
          <w:szCs w:val="24"/>
        </w:rPr>
        <w:t>Supporting an Anxious Teen</w:t>
      </w:r>
    </w:p>
    <w:p w:rsidRPr="00EF05F4" w:rsidR="00056440" w:rsidP="00056440" w:rsidRDefault="00056440" w14:paraId="734F8A0B" w14:textId="77777777">
      <w:pPr>
        <w:pStyle w:val="ListParagraph"/>
        <w:spacing w:line="257" w:lineRule="auto"/>
        <w:rPr>
          <w:rFonts w:ascii="Calibri" w:hAnsi="Calibri" w:eastAsia="Calibri" w:cs="Calibri"/>
          <w:i/>
          <w:iCs/>
          <w:sz w:val="24"/>
          <w:szCs w:val="24"/>
        </w:rPr>
      </w:pPr>
    </w:p>
    <w:p w:rsidRPr="00CC1A94" w:rsidR="006A5B98" w:rsidP="006A5B98" w:rsidRDefault="006A5B98" w14:paraId="60E871EC" w14:textId="1FF972A3">
      <w:pPr>
        <w:rPr>
          <w:rFonts w:eastAsiaTheme="minorEastAsia"/>
          <w:sz w:val="24"/>
          <w:szCs w:val="24"/>
        </w:rPr>
      </w:pPr>
      <w:r w:rsidRPr="79F7041D">
        <w:rPr>
          <w:rFonts w:eastAsiaTheme="minorEastAsia"/>
          <w:sz w:val="24"/>
          <w:szCs w:val="24"/>
        </w:rPr>
        <w:lastRenderedPageBreak/>
        <w:t>For more information about the programmes</w:t>
      </w:r>
      <w:r>
        <w:rPr>
          <w:rFonts w:eastAsiaTheme="minorEastAsia"/>
          <w:sz w:val="24"/>
          <w:szCs w:val="24"/>
        </w:rPr>
        <w:t>,</w:t>
      </w:r>
      <w:r w:rsidRPr="79F7041D">
        <w:rPr>
          <w:rFonts w:eastAsiaTheme="minorEastAsia"/>
          <w:sz w:val="24"/>
          <w:szCs w:val="24"/>
        </w:rPr>
        <w:t xml:space="preserve"> and </w:t>
      </w:r>
      <w:r>
        <w:rPr>
          <w:rFonts w:eastAsiaTheme="minorEastAsia"/>
          <w:sz w:val="24"/>
          <w:szCs w:val="24"/>
        </w:rPr>
        <w:t xml:space="preserve">to find out </w:t>
      </w:r>
      <w:r w:rsidRPr="79F7041D">
        <w:rPr>
          <w:rFonts w:eastAsiaTheme="minorEastAsia"/>
          <w:sz w:val="24"/>
          <w:szCs w:val="24"/>
        </w:rPr>
        <w:t xml:space="preserve">how to refer </w:t>
      </w:r>
      <w:r w:rsidR="00EF05F4">
        <w:rPr>
          <w:rFonts w:eastAsiaTheme="minorEastAsia"/>
          <w:sz w:val="24"/>
          <w:szCs w:val="24"/>
        </w:rPr>
        <w:t>caregivers</w:t>
      </w:r>
      <w:r>
        <w:rPr>
          <w:rFonts w:eastAsiaTheme="minorEastAsia"/>
          <w:sz w:val="24"/>
          <w:szCs w:val="24"/>
        </w:rPr>
        <w:t>,</w:t>
      </w:r>
      <w:r w:rsidRPr="79F7041D">
        <w:rPr>
          <w:rFonts w:eastAsiaTheme="minorEastAsia"/>
          <w:sz w:val="24"/>
          <w:szCs w:val="24"/>
        </w:rPr>
        <w:t xml:space="preserve"> follow this link &lt;LINK HERE&gt; or contact &lt;Dept name/Service lead name&gt;.</w:t>
      </w:r>
    </w:p>
    <w:p w:rsidRPr="00CC1A94" w:rsidR="006A5B98" w:rsidP="006A5B98" w:rsidRDefault="006A5B98" w14:paraId="506756B5" w14:textId="77777777">
      <w:pPr>
        <w:rPr>
          <w:rFonts w:eastAsiaTheme="minorEastAsia"/>
          <w:sz w:val="24"/>
          <w:szCs w:val="24"/>
        </w:rPr>
      </w:pPr>
    </w:p>
    <w:p w:rsidRPr="00CC1A94" w:rsidR="006A5B98" w:rsidP="006A5B98" w:rsidRDefault="006A5B98" w14:paraId="27762DC7" w14:textId="77777777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Kind regards</w:t>
      </w:r>
    </w:p>
    <w:p w:rsidRPr="00CC1A94" w:rsidR="006A5B98" w:rsidP="006A5B98" w:rsidRDefault="006A5B98" w14:paraId="7BC704D4" w14:textId="77777777">
      <w:pPr>
        <w:rPr>
          <w:rFonts w:eastAsiaTheme="minorEastAsia"/>
          <w:sz w:val="24"/>
          <w:szCs w:val="24"/>
        </w:rPr>
      </w:pPr>
    </w:p>
    <w:p w:rsidRPr="00CC1A94" w:rsidR="006A5B98" w:rsidP="006A5B98" w:rsidRDefault="006A5B98" w14:paraId="1D113B8B" w14:textId="77777777">
      <w:pPr>
        <w:rPr>
          <w:rFonts w:eastAsiaTheme="minorEastAsia"/>
          <w:sz w:val="24"/>
          <w:szCs w:val="24"/>
        </w:rPr>
      </w:pPr>
      <w:r w:rsidRPr="79F7041D">
        <w:rPr>
          <w:rFonts w:eastAsiaTheme="minorEastAsia"/>
          <w:sz w:val="24"/>
          <w:szCs w:val="24"/>
        </w:rPr>
        <w:t>&lt;Name&gt;</w:t>
      </w:r>
    </w:p>
    <w:p w:rsidR="006A5B98" w:rsidP="006A5B98" w:rsidRDefault="006A5B98" w14:paraId="39260728" w14:textId="77777777">
      <w:pPr>
        <w:rPr>
          <w:rFonts w:eastAsiaTheme="minorEastAsia"/>
          <w:sz w:val="24"/>
          <w:szCs w:val="24"/>
        </w:rPr>
      </w:pPr>
    </w:p>
    <w:p w:rsidRPr="00CC1A94" w:rsidR="006A5B98" w:rsidP="006A5B98" w:rsidRDefault="006A5B98" w14:paraId="6829A3C2" w14:textId="77777777">
      <w:pPr>
        <w:rPr>
          <w:rFonts w:eastAsiaTheme="minorEastAsia"/>
          <w:sz w:val="24"/>
          <w:szCs w:val="24"/>
        </w:rPr>
      </w:pPr>
    </w:p>
    <w:p w:rsidRPr="00CC1A94" w:rsidR="006A5B98" w:rsidP="006A5B98" w:rsidRDefault="006A5B98" w14:paraId="207C4244" w14:textId="77777777">
      <w:pPr>
        <w:rPr>
          <w:rFonts w:eastAsiaTheme="minorEastAsia"/>
          <w:sz w:val="24"/>
          <w:szCs w:val="24"/>
          <w:u w:val="single"/>
        </w:rPr>
      </w:pPr>
      <w:r w:rsidRPr="7D50E8D0">
        <w:rPr>
          <w:rFonts w:eastAsiaTheme="minorEastAsia"/>
          <w:sz w:val="24"/>
          <w:szCs w:val="24"/>
          <w:u w:val="single"/>
        </w:rPr>
        <w:t>References</w:t>
      </w:r>
    </w:p>
    <w:p w:rsidR="006A5B98" w:rsidP="006A5B98" w:rsidRDefault="006A5B98" w14:paraId="5A06EDB0" w14:textId="777777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1. </w:t>
      </w:r>
      <w:r w:rsidRPr="0016014A">
        <w:rPr>
          <w:rFonts w:eastAsiaTheme="minorEastAsia"/>
          <w:sz w:val="24"/>
          <w:szCs w:val="24"/>
        </w:rPr>
        <w:t xml:space="preserve">Data from the </w:t>
      </w:r>
      <w:proofErr w:type="spellStart"/>
      <w:r w:rsidRPr="0016014A">
        <w:rPr>
          <w:rFonts w:eastAsiaTheme="minorEastAsia"/>
          <w:sz w:val="24"/>
          <w:szCs w:val="24"/>
        </w:rPr>
        <w:t>SilverCloud</w:t>
      </w:r>
      <w:proofErr w:type="spellEnd"/>
      <w:r w:rsidRPr="0016014A">
        <w:rPr>
          <w:rFonts w:eastAsiaTheme="minorEastAsia"/>
          <w:sz w:val="24"/>
          <w:szCs w:val="24"/>
        </w:rPr>
        <w:t xml:space="preserve"> platform dashboard.</w:t>
      </w:r>
    </w:p>
    <w:p w:rsidR="006A5B98" w:rsidP="006A5B98" w:rsidRDefault="006A5B98" w14:paraId="56D9619C" w14:textId="777777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2. </w:t>
      </w:r>
      <w:hyperlink w:history="1" r:id="rId10">
        <w:r w:rsidRPr="0016014A">
          <w:rPr>
            <w:rFonts w:eastAsiaTheme="minorEastAsia"/>
            <w:sz w:val="24"/>
            <w:szCs w:val="24"/>
          </w:rPr>
          <w:t>Richards et al. 2020</w:t>
        </w:r>
      </w:hyperlink>
    </w:p>
    <w:p w:rsidRPr="00CC1A94" w:rsidR="006A5B98" w:rsidP="006A5B98" w:rsidRDefault="006A5B98" w14:paraId="6C2259B5" w14:textId="77777777">
      <w:pPr>
        <w:rPr>
          <w:rFonts w:eastAsiaTheme="minorEastAsia"/>
          <w:sz w:val="24"/>
          <w:szCs w:val="24"/>
        </w:rPr>
      </w:pPr>
    </w:p>
    <w:p w:rsidR="006A5B98" w:rsidP="006A5B98" w:rsidRDefault="006A5B98" w14:paraId="7CD86717" w14:textId="77777777">
      <w:pPr>
        <w:rPr>
          <w:rFonts w:eastAsiaTheme="minorEastAsia"/>
          <w:sz w:val="24"/>
          <w:szCs w:val="24"/>
        </w:rPr>
      </w:pPr>
    </w:p>
    <w:p w:rsidR="006A5B98" w:rsidP="158E0C9C" w:rsidRDefault="158E0C9C" w14:paraId="14F7E4C1" w14:textId="117AF5EA">
      <w:proofErr w:type="spell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SilverCloud</w:t>
      </w:r>
      <w:proofErr w:type="spellEnd"/>
      <w:r w:rsidRPr="158E0C9C">
        <w:rPr>
          <w:rFonts w:eastAsiaTheme="minorEastAsia"/>
          <w:sz w:val="24"/>
          <w:szCs w:val="24"/>
        </w:rPr>
        <w:t>®</w:t>
      </w:r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by </w:t>
      </w:r>
      <w:proofErr w:type="spell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Amwell</w:t>
      </w:r>
      <w:proofErr w:type="spellEnd"/>
      <w:r w:rsidRPr="158E0C9C">
        <w:rPr>
          <w:rFonts w:ascii="Calibri" w:hAnsi="Calibri" w:eastAsia="Calibri" w:cs="Calibri"/>
          <w:b/>
          <w:bCs/>
          <w:i/>
          <w:iCs/>
          <w:color w:val="000000" w:themeColor="text1"/>
          <w:sz w:val="20"/>
          <w:szCs w:val="20"/>
        </w:rPr>
        <w:t>®</w:t>
      </w:r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(NYSE: AMWL) is a leading digital mental health platform, enabling providers, health plans and employers to deliver clinically validated digital health/therapeutic care that improves outcomes and increases access and scale while reducing costs. Developed in Ireland in 2012, the multi-award-winning digital mental health platform is a result </w:t>
      </w:r>
      <w:proofErr w:type="gram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of  20</w:t>
      </w:r>
      <w:proofErr w:type="gramEnd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years of clinical research with leading academic institutions. Today, </w:t>
      </w:r>
      <w:proofErr w:type="spell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SilverCloud</w:t>
      </w:r>
      <w:proofErr w:type="spellEnd"/>
      <w:r w:rsidRPr="158E0C9C">
        <w:rPr>
          <w:rFonts w:ascii="Calibri" w:hAnsi="Calibri" w:eastAsia="Calibri" w:cs="Calibri"/>
          <w:b/>
          <w:bCs/>
          <w:i/>
          <w:iCs/>
          <w:color w:val="000000" w:themeColor="text1"/>
          <w:sz w:val="20"/>
          <w:szCs w:val="20"/>
        </w:rPr>
        <w:t>®</w:t>
      </w:r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is being used by more than 500 organisations globally to meet their populations’ mental health needs. Global experts have clinically proven the platform through fully randomised control trials and anonymised, real-world data from over one million </w:t>
      </w:r>
      <w:proofErr w:type="spell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SilverCloud</w:t>
      </w:r>
      <w:proofErr w:type="spellEnd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users. The platform is a leader in the industry with its effectiveness, engagement and range of clinical programs that encompasses the spectrum of mental health needs.</w:t>
      </w:r>
    </w:p>
    <w:p w:rsidR="006A5B98" w:rsidP="006A5B98" w:rsidRDefault="006A5B98" w14:paraId="050F7C49" w14:textId="77777777">
      <w:pPr>
        <w:rPr>
          <w:rFonts w:eastAsiaTheme="minorEastAsia"/>
          <w:sz w:val="24"/>
          <w:szCs w:val="24"/>
        </w:rPr>
      </w:pPr>
    </w:p>
    <w:p w:rsidRPr="00CC1A94" w:rsidR="006A5B98" w:rsidP="006A5B98" w:rsidRDefault="006A5B98" w14:paraId="3E1FAA87" w14:textId="77777777">
      <w:pPr>
        <w:rPr>
          <w:rFonts w:eastAsiaTheme="minorEastAsia"/>
          <w:sz w:val="24"/>
          <w:szCs w:val="24"/>
        </w:rPr>
      </w:pPr>
    </w:p>
    <w:p w:rsidR="006A5B98" w:rsidP="006A5B98" w:rsidRDefault="006A5B98" w14:paraId="59D1CD12" w14:textId="77777777">
      <w:pPr>
        <w:rPr>
          <w:rFonts w:eastAsiaTheme="minorEastAsia"/>
          <w:b/>
          <w:bCs/>
          <w:sz w:val="24"/>
          <w:szCs w:val="24"/>
        </w:rPr>
      </w:pPr>
    </w:p>
    <w:p w:rsidRPr="00CC1A94" w:rsidR="006A5B98" w:rsidP="006A5B98" w:rsidRDefault="006A5B98" w14:paraId="60B504C7" w14:textId="55165E72">
      <w:pPr>
        <w:rPr>
          <w:rFonts w:eastAsiaTheme="minorEastAsia"/>
          <w:b/>
          <w:bCs/>
          <w:sz w:val="24"/>
          <w:szCs w:val="24"/>
        </w:rPr>
      </w:pPr>
      <w:r w:rsidRPr="7D50E8D0">
        <w:rPr>
          <w:rFonts w:eastAsiaTheme="minorEastAsia"/>
          <w:b/>
          <w:bCs/>
          <w:sz w:val="24"/>
          <w:szCs w:val="24"/>
        </w:rPr>
        <w:t>EMAIL 2</w:t>
      </w:r>
      <w:r w:rsidR="001A22D2">
        <w:rPr>
          <w:rFonts w:eastAsiaTheme="minorEastAsia"/>
          <w:b/>
          <w:bCs/>
          <w:sz w:val="24"/>
          <w:szCs w:val="24"/>
        </w:rPr>
        <w:t xml:space="preserve"> (CAREGIVER)</w:t>
      </w:r>
      <w:r w:rsidRPr="7D50E8D0">
        <w:rPr>
          <w:rFonts w:eastAsiaTheme="minorEastAsia"/>
          <w:b/>
          <w:bCs/>
          <w:sz w:val="24"/>
          <w:szCs w:val="24"/>
        </w:rPr>
        <w:t>: REMINDER</w:t>
      </w:r>
    </w:p>
    <w:p w:rsidRPr="00CC1A94" w:rsidR="006A5B98" w:rsidP="006A5B98" w:rsidRDefault="006A5B98" w14:paraId="1B852CF3" w14:textId="77777777">
      <w:pPr>
        <w:rPr>
          <w:rFonts w:eastAsiaTheme="minorEastAsia"/>
          <w:sz w:val="24"/>
          <w:szCs w:val="24"/>
        </w:rPr>
      </w:pPr>
    </w:p>
    <w:p w:rsidRPr="00CC1A94" w:rsidR="006A5B98" w:rsidP="006A5B98" w:rsidRDefault="006A5B98" w14:paraId="5F1A13E8" w14:textId="77777777">
      <w:pPr>
        <w:rPr>
          <w:rFonts w:eastAsiaTheme="minorEastAsia"/>
          <w:sz w:val="24"/>
          <w:szCs w:val="24"/>
        </w:rPr>
      </w:pPr>
      <w:r w:rsidRPr="3663D23E">
        <w:rPr>
          <w:rFonts w:eastAsiaTheme="minorEastAsia"/>
          <w:b/>
          <w:bCs/>
          <w:sz w:val="24"/>
          <w:szCs w:val="24"/>
        </w:rPr>
        <w:t>Subject Line:</w:t>
      </w:r>
      <w:r w:rsidRPr="3663D23E">
        <w:rPr>
          <w:rFonts w:eastAsiaTheme="minorEastAsia"/>
          <w:sz w:val="24"/>
          <w:szCs w:val="24"/>
        </w:rPr>
        <w:t xml:space="preserve"> Are you using the </w:t>
      </w:r>
      <w:proofErr w:type="spellStart"/>
      <w:r w:rsidRPr="3663D23E">
        <w:rPr>
          <w:rFonts w:eastAsiaTheme="minorEastAsia"/>
          <w:sz w:val="24"/>
          <w:szCs w:val="24"/>
        </w:rPr>
        <w:t>SilverCloud</w:t>
      </w:r>
      <w:proofErr w:type="spellEnd"/>
      <w:r w:rsidRPr="3663D23E">
        <w:rPr>
          <w:rFonts w:eastAsiaTheme="minorEastAsia"/>
          <w:sz w:val="24"/>
          <w:szCs w:val="24"/>
        </w:rPr>
        <w:t>® platform yet?</w:t>
      </w:r>
    </w:p>
    <w:p w:rsidRPr="00CC1A94" w:rsidR="006A5B98" w:rsidP="006A5B98" w:rsidRDefault="006A5B98" w14:paraId="067A9CE0" w14:textId="77777777">
      <w:pPr>
        <w:rPr>
          <w:rFonts w:eastAsiaTheme="minorEastAsia"/>
          <w:sz w:val="24"/>
          <w:szCs w:val="24"/>
        </w:rPr>
      </w:pPr>
    </w:p>
    <w:p w:rsidRPr="00CC1A94" w:rsidR="006A5B98" w:rsidP="006A5B98" w:rsidRDefault="006A5B98" w14:paraId="28E0FEF0" w14:textId="77777777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Hi team,</w:t>
      </w:r>
    </w:p>
    <w:p w:rsidR="006A5B98" w:rsidP="006A5B98" w:rsidRDefault="006A5B98" w14:paraId="5AA1148D" w14:textId="77777777">
      <w:pPr>
        <w:rPr>
          <w:rFonts w:eastAsiaTheme="minorEastAsia"/>
          <w:sz w:val="24"/>
          <w:szCs w:val="24"/>
        </w:rPr>
      </w:pPr>
    </w:p>
    <w:p w:rsidR="006A5B98" w:rsidP="006A5B98" w:rsidRDefault="006A5B98" w14:paraId="709E5D7B" w14:textId="4719E1E9">
      <w:pPr>
        <w:rPr>
          <w:rFonts w:eastAsiaTheme="minorEastAsia"/>
          <w:sz w:val="24"/>
          <w:szCs w:val="24"/>
        </w:rPr>
      </w:pPr>
      <w:r w:rsidRPr="3663D23E">
        <w:rPr>
          <w:rFonts w:eastAsiaTheme="minorEastAsia"/>
          <w:sz w:val="24"/>
          <w:szCs w:val="24"/>
        </w:rPr>
        <w:t xml:space="preserve">Have you started </w:t>
      </w:r>
      <w:r w:rsidR="00E34B08">
        <w:rPr>
          <w:rFonts w:eastAsiaTheme="minorEastAsia"/>
          <w:sz w:val="24"/>
          <w:szCs w:val="24"/>
        </w:rPr>
        <w:t xml:space="preserve">referring parents and carers </w:t>
      </w:r>
      <w:r w:rsidR="00EF05F4">
        <w:rPr>
          <w:rFonts w:eastAsiaTheme="minorEastAsia"/>
          <w:sz w:val="24"/>
          <w:szCs w:val="24"/>
        </w:rPr>
        <w:t xml:space="preserve">of anxious children and teens </w:t>
      </w:r>
      <w:r w:rsidR="00E34B08">
        <w:rPr>
          <w:rFonts w:eastAsiaTheme="minorEastAsia"/>
          <w:sz w:val="24"/>
          <w:szCs w:val="24"/>
        </w:rPr>
        <w:t>to</w:t>
      </w:r>
      <w:r w:rsidR="005262C2">
        <w:rPr>
          <w:rFonts w:eastAsiaTheme="minorEastAsia"/>
          <w:sz w:val="24"/>
          <w:szCs w:val="24"/>
        </w:rPr>
        <w:t xml:space="preserve"> </w:t>
      </w:r>
      <w:r w:rsidR="00056440">
        <w:rPr>
          <w:rFonts w:eastAsiaTheme="minorEastAsia"/>
          <w:sz w:val="24"/>
          <w:szCs w:val="24"/>
        </w:rPr>
        <w:t xml:space="preserve">the </w:t>
      </w:r>
      <w:proofErr w:type="spellStart"/>
      <w:r w:rsidRPr="3663D23E">
        <w:rPr>
          <w:rFonts w:eastAsiaTheme="minorEastAsia"/>
          <w:sz w:val="24"/>
          <w:szCs w:val="24"/>
        </w:rPr>
        <w:t>SilverCloud</w:t>
      </w:r>
      <w:proofErr w:type="spellEnd"/>
      <w:r w:rsidRPr="3663D23E">
        <w:rPr>
          <w:rFonts w:eastAsiaTheme="minorEastAsia"/>
          <w:sz w:val="24"/>
          <w:szCs w:val="24"/>
        </w:rPr>
        <w:t>® programmes yet? If so, we’d love to hear your feedback. If not, what’s holding you back?</w:t>
      </w:r>
    </w:p>
    <w:p w:rsidR="006A5B98" w:rsidP="006A5B98" w:rsidRDefault="006A5B98" w14:paraId="067525FB" w14:textId="77777777">
      <w:pPr>
        <w:rPr>
          <w:rFonts w:eastAsiaTheme="minorEastAsia"/>
          <w:sz w:val="24"/>
          <w:szCs w:val="24"/>
        </w:rPr>
      </w:pPr>
    </w:p>
    <w:p w:rsidRPr="00E512E1" w:rsidR="006A5B98" w:rsidP="006A5B98" w:rsidRDefault="006A5B98" w14:paraId="573ED00B" w14:textId="77777777">
      <w:pPr>
        <w:rPr>
          <w:sz w:val="24"/>
          <w:szCs w:val="24"/>
        </w:rPr>
      </w:pPr>
      <w:r w:rsidRPr="00E512E1">
        <w:rPr>
          <w:rFonts w:ascii="Calibri" w:hAnsi="Calibri" w:eastAsia="Calibri" w:cs="Calibri"/>
          <w:sz w:val="24"/>
          <w:szCs w:val="24"/>
        </w:rPr>
        <w:t xml:space="preserve">Backed by 20 years of research, </w:t>
      </w:r>
      <w:proofErr w:type="spellStart"/>
      <w:r w:rsidRPr="00E512E1">
        <w:rPr>
          <w:rFonts w:ascii="Calibri" w:hAnsi="Calibri" w:eastAsia="Calibri" w:cs="Calibri"/>
          <w:sz w:val="24"/>
          <w:szCs w:val="24"/>
        </w:rPr>
        <w:t>SilverCloud</w:t>
      </w:r>
      <w:proofErr w:type="spellEnd"/>
      <w:r w:rsidRPr="00E512E1">
        <w:rPr>
          <w:rFonts w:eastAsiaTheme="minorEastAsia"/>
          <w:sz w:val="24"/>
          <w:szCs w:val="24"/>
        </w:rPr>
        <w:t>®</w:t>
      </w:r>
      <w:r w:rsidRPr="00E512E1">
        <w:rPr>
          <w:rFonts w:ascii="Calibri" w:hAnsi="Calibri" w:eastAsia="Calibri" w:cs="Calibri"/>
          <w:sz w:val="24"/>
          <w:szCs w:val="24"/>
        </w:rPr>
        <w:t xml:space="preserve"> by </w:t>
      </w:r>
      <w:proofErr w:type="spellStart"/>
      <w:r w:rsidRPr="00E512E1">
        <w:rPr>
          <w:rFonts w:ascii="Calibri" w:hAnsi="Calibri" w:eastAsia="Calibri" w:cs="Calibri"/>
          <w:sz w:val="24"/>
          <w:szCs w:val="24"/>
        </w:rPr>
        <w:t>Amwell</w:t>
      </w:r>
      <w:proofErr w:type="spellEnd"/>
      <w:r w:rsidRPr="00E512E1">
        <w:rPr>
          <w:rFonts w:eastAsiaTheme="minorEastAsia"/>
          <w:sz w:val="24"/>
          <w:szCs w:val="24"/>
        </w:rPr>
        <w:t>®</w:t>
      </w:r>
      <w:r w:rsidRPr="00E512E1">
        <w:rPr>
          <w:rFonts w:ascii="Calibri" w:hAnsi="Calibri" w:eastAsia="Calibri" w:cs="Calibri"/>
          <w:sz w:val="24"/>
          <w:szCs w:val="24"/>
        </w:rPr>
        <w:t xml:space="preserve"> is the UK’s leading provider of clinically proven digital CBT.</w:t>
      </w:r>
      <w:r w:rsidRPr="00E512E1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</w:t>
      </w:r>
    </w:p>
    <w:p w:rsidR="006A5B98" w:rsidP="006A5B98" w:rsidRDefault="006A5B98" w14:paraId="1FC0293D" w14:textId="77777777">
      <w:pPr>
        <w:rPr>
          <w:rStyle w:val="normaltextrun"/>
          <w:rFonts w:eastAsiaTheme="minorEastAsia"/>
          <w:color w:val="000000" w:themeColor="text1"/>
          <w:sz w:val="24"/>
          <w:szCs w:val="24"/>
        </w:rPr>
      </w:pPr>
    </w:p>
    <w:p w:rsidR="00EF05F4" w:rsidP="006A5B98" w:rsidRDefault="006A5B98" w14:paraId="489F9A56" w14:textId="27AAD8EB">
      <w:pPr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</w:pPr>
      <w:r w:rsidRPr="00878D5B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With demand remaining high for our services, </w:t>
      </w:r>
      <w:r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children and young people</w:t>
      </w:r>
      <w:r w:rsidRPr="00878D5B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are waiting longer for support than we would like them to. </w:t>
      </w:r>
      <w:r w:rsidR="00056440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The </w:t>
      </w:r>
      <w:proofErr w:type="spellStart"/>
      <w:r w:rsidRPr="00878D5B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SilverCloud</w:t>
      </w:r>
      <w:proofErr w:type="spellEnd"/>
      <w:r w:rsidR="00EF05F4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digital </w:t>
      </w:r>
      <w:r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p</w:t>
      </w:r>
      <w:r w:rsidR="00EF05F4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rogrammes can help the adults who care for them to understand what they are experiencing and support them more effectively.</w:t>
      </w:r>
    </w:p>
    <w:p w:rsidR="006A5B98" w:rsidP="006A5B98" w:rsidRDefault="006A5B98" w14:paraId="153A32D6" w14:textId="77777777">
      <w:pPr>
        <w:rPr>
          <w:rFonts w:eastAsiaTheme="minorEastAsia"/>
          <w:sz w:val="24"/>
          <w:szCs w:val="24"/>
        </w:rPr>
      </w:pPr>
    </w:p>
    <w:p w:rsidRPr="00CC1A94" w:rsidR="00EF05F4" w:rsidP="00EF05F4" w:rsidRDefault="00EF05F4" w14:paraId="4C8F8C43" w14:textId="7777777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There are two programmes a</w:t>
      </w:r>
      <w:r w:rsidRPr="79F7041D">
        <w:rPr>
          <w:rFonts w:eastAsiaTheme="minorEastAsia"/>
          <w:sz w:val="24"/>
          <w:szCs w:val="24"/>
        </w:rPr>
        <w:t>vailable:</w:t>
      </w:r>
    </w:p>
    <w:p w:rsidRPr="00DD1C56" w:rsidR="00EF05F4" w:rsidP="00EF05F4" w:rsidRDefault="00EF05F4" w14:paraId="3A04C161" w14:textId="77777777">
      <w:pPr>
        <w:pStyle w:val="ListParagraph"/>
        <w:numPr>
          <w:ilvl w:val="0"/>
          <w:numId w:val="2"/>
        </w:numPr>
        <w:spacing w:line="257" w:lineRule="auto"/>
        <w:rPr>
          <w:rFonts w:ascii="Calibri" w:hAnsi="Calibri" w:eastAsia="Calibri" w:cs="Calibri"/>
          <w:i/>
          <w:iCs/>
          <w:sz w:val="24"/>
          <w:szCs w:val="24"/>
        </w:rPr>
      </w:pPr>
      <w:r>
        <w:rPr>
          <w:rFonts w:ascii="Calibri" w:hAnsi="Calibri" w:eastAsia="Calibri" w:cs="Calibri"/>
          <w:i/>
          <w:iCs/>
          <w:sz w:val="24"/>
          <w:szCs w:val="24"/>
        </w:rPr>
        <w:t>Supporting an Anxious Child</w:t>
      </w:r>
    </w:p>
    <w:p w:rsidRPr="00EF05F4" w:rsidR="00EF05F4" w:rsidP="00EF05F4" w:rsidRDefault="00EF05F4" w14:paraId="637B7450" w14:textId="77777777">
      <w:pPr>
        <w:pStyle w:val="ListParagraph"/>
        <w:numPr>
          <w:ilvl w:val="0"/>
          <w:numId w:val="2"/>
        </w:numPr>
        <w:spacing w:line="257" w:lineRule="auto"/>
        <w:rPr>
          <w:rFonts w:ascii="Calibri" w:hAnsi="Calibri" w:eastAsia="Calibri" w:cs="Calibri"/>
          <w:i/>
          <w:iCs/>
          <w:sz w:val="24"/>
          <w:szCs w:val="24"/>
        </w:rPr>
      </w:pPr>
      <w:r>
        <w:rPr>
          <w:rFonts w:ascii="Calibri" w:hAnsi="Calibri" w:eastAsia="Calibri" w:cs="Calibri"/>
          <w:i/>
          <w:iCs/>
          <w:sz w:val="24"/>
          <w:szCs w:val="24"/>
        </w:rPr>
        <w:t>Supporting an Anxious Teen</w:t>
      </w:r>
    </w:p>
    <w:p w:rsidRPr="00CC1A94" w:rsidR="00EF05F4" w:rsidP="006A5B98" w:rsidRDefault="00EF05F4" w14:paraId="3682A20D" w14:textId="77777777">
      <w:pPr>
        <w:rPr>
          <w:rFonts w:eastAsiaTheme="minorEastAsia"/>
          <w:sz w:val="24"/>
          <w:szCs w:val="24"/>
        </w:rPr>
      </w:pPr>
    </w:p>
    <w:p w:rsidRPr="00CC1A94" w:rsidR="006A5B98" w:rsidP="006A5B98" w:rsidRDefault="006A5B98" w14:paraId="283437E2" w14:textId="4C7EDF4A">
      <w:pPr>
        <w:rPr>
          <w:rFonts w:eastAsiaTheme="minorEastAsia"/>
          <w:sz w:val="24"/>
          <w:szCs w:val="24"/>
        </w:rPr>
      </w:pPr>
      <w:r w:rsidRPr="00878D5B">
        <w:rPr>
          <w:rFonts w:eastAsiaTheme="minorEastAsia"/>
          <w:sz w:val="24"/>
          <w:szCs w:val="24"/>
        </w:rPr>
        <w:lastRenderedPageBreak/>
        <w:t xml:space="preserve">Referring a </w:t>
      </w:r>
      <w:r w:rsidR="00EF05F4">
        <w:rPr>
          <w:rFonts w:eastAsiaTheme="minorEastAsia"/>
          <w:sz w:val="24"/>
          <w:szCs w:val="24"/>
        </w:rPr>
        <w:t>parent or carer</w:t>
      </w:r>
      <w:r w:rsidRPr="00878D5B">
        <w:rPr>
          <w:rFonts w:eastAsiaTheme="minorEastAsia"/>
          <w:sz w:val="24"/>
          <w:szCs w:val="24"/>
        </w:rPr>
        <w:t xml:space="preserve"> is quick and easy. Follow this link &lt;link&gt; to find out </w:t>
      </w:r>
      <w:proofErr w:type="gramStart"/>
      <w:r w:rsidRPr="00878D5B">
        <w:rPr>
          <w:rFonts w:eastAsiaTheme="minorEastAsia"/>
          <w:sz w:val="24"/>
          <w:szCs w:val="24"/>
        </w:rPr>
        <w:t>more</w:t>
      </w:r>
      <w:r>
        <w:rPr>
          <w:rFonts w:eastAsiaTheme="minorEastAsia"/>
          <w:sz w:val="24"/>
          <w:szCs w:val="24"/>
        </w:rPr>
        <w:t>,</w:t>
      </w:r>
      <w:r w:rsidRPr="00878D5B">
        <w:rPr>
          <w:rFonts w:eastAsiaTheme="minorEastAsia"/>
          <w:sz w:val="24"/>
          <w:szCs w:val="24"/>
        </w:rPr>
        <w:t xml:space="preserve"> or</w:t>
      </w:r>
      <w:proofErr w:type="gramEnd"/>
      <w:r w:rsidRPr="00878D5B">
        <w:rPr>
          <w:rFonts w:eastAsiaTheme="minorEastAsia"/>
          <w:sz w:val="24"/>
          <w:szCs w:val="24"/>
        </w:rPr>
        <w:t xml:space="preserve"> get in touch with &lt;Dept name/Service lead name&gt; with any questions.</w:t>
      </w:r>
    </w:p>
    <w:p w:rsidRPr="00CC1A94" w:rsidR="006A5B98" w:rsidP="006A5B98" w:rsidRDefault="006A5B98" w14:paraId="76509411" w14:textId="77777777">
      <w:pPr>
        <w:rPr>
          <w:rFonts w:eastAsiaTheme="minorEastAsia"/>
          <w:sz w:val="24"/>
          <w:szCs w:val="24"/>
        </w:rPr>
      </w:pPr>
    </w:p>
    <w:p w:rsidRPr="00CC1A94" w:rsidR="006A5B98" w:rsidP="006A5B98" w:rsidRDefault="006A5B98" w14:paraId="0C4D4E82" w14:textId="77777777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We’re here to help.</w:t>
      </w:r>
    </w:p>
    <w:p w:rsidRPr="00CC1A94" w:rsidR="006A5B98" w:rsidP="006A5B98" w:rsidRDefault="006A5B98" w14:paraId="0CC98E4C" w14:textId="77777777">
      <w:pPr>
        <w:rPr>
          <w:rFonts w:eastAsiaTheme="minorEastAsia"/>
          <w:sz w:val="24"/>
          <w:szCs w:val="24"/>
        </w:rPr>
      </w:pPr>
    </w:p>
    <w:p w:rsidR="006A5B98" w:rsidP="006A5B98" w:rsidRDefault="006A5B98" w14:paraId="2B64AE83" w14:textId="77777777">
      <w:pPr>
        <w:rPr>
          <w:rFonts w:eastAsiaTheme="minorEastAsia"/>
          <w:sz w:val="24"/>
          <w:szCs w:val="24"/>
        </w:rPr>
      </w:pPr>
      <w:r w:rsidRPr="7D50E8D0">
        <w:rPr>
          <w:rFonts w:eastAsiaTheme="minorEastAsia"/>
          <w:sz w:val="24"/>
          <w:szCs w:val="24"/>
        </w:rPr>
        <w:t>&lt;Name&gt;</w:t>
      </w:r>
    </w:p>
    <w:p w:rsidR="006A5B98" w:rsidP="006A5B98" w:rsidRDefault="006A5B98" w14:paraId="50879435" w14:textId="77777777">
      <w:pPr>
        <w:rPr>
          <w:rFonts w:eastAsiaTheme="minorEastAsia"/>
          <w:sz w:val="24"/>
          <w:szCs w:val="24"/>
        </w:rPr>
      </w:pPr>
    </w:p>
    <w:p w:rsidR="006A5B98" w:rsidP="006A5B98" w:rsidRDefault="006A5B98" w14:paraId="133A3178" w14:textId="77777777">
      <w:pPr>
        <w:rPr>
          <w:rFonts w:eastAsiaTheme="minorEastAsia"/>
          <w:sz w:val="24"/>
          <w:szCs w:val="24"/>
        </w:rPr>
      </w:pPr>
    </w:p>
    <w:p w:rsidRPr="00CC1A94" w:rsidR="006A5B98" w:rsidP="006A5B98" w:rsidRDefault="006A5B98" w14:paraId="3A887C38" w14:textId="77777777">
      <w:pPr>
        <w:rPr>
          <w:rFonts w:eastAsiaTheme="minorEastAsia"/>
          <w:sz w:val="24"/>
          <w:szCs w:val="24"/>
        </w:rPr>
      </w:pPr>
    </w:p>
    <w:p w:rsidR="006A5B98" w:rsidP="158E0C9C" w:rsidRDefault="158E0C9C" w14:paraId="21124FF4" w14:textId="3538BB85">
      <w:pPr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</w:pPr>
      <w:proofErr w:type="spell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SilverCloud</w:t>
      </w:r>
      <w:proofErr w:type="spellEnd"/>
      <w:r w:rsidRPr="158E0C9C">
        <w:rPr>
          <w:rFonts w:ascii="Calibri" w:hAnsi="Calibri" w:eastAsia="Calibri" w:cs="Calibri"/>
          <w:b/>
          <w:bCs/>
          <w:i/>
          <w:iCs/>
          <w:color w:val="000000" w:themeColor="text1"/>
          <w:sz w:val="20"/>
          <w:szCs w:val="20"/>
        </w:rPr>
        <w:t>®</w:t>
      </w:r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by </w:t>
      </w:r>
      <w:proofErr w:type="spell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Amwell</w:t>
      </w:r>
      <w:proofErr w:type="spellEnd"/>
      <w:r w:rsidRPr="158E0C9C">
        <w:rPr>
          <w:rFonts w:ascii="Calibri" w:hAnsi="Calibri" w:eastAsia="Calibri" w:cs="Calibri"/>
          <w:b/>
          <w:bCs/>
          <w:i/>
          <w:iCs/>
          <w:color w:val="000000" w:themeColor="text1"/>
          <w:sz w:val="20"/>
          <w:szCs w:val="20"/>
        </w:rPr>
        <w:t>®</w:t>
      </w:r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(NYSE: AMWL) is a leading digital mental health platform, enabling providers, health plans and employers to deliver clinically validated digital health/therapeutic care that improves outcomes and increases access and scale while reducing costs. Developed in Ireland in 2012, the multi-award-winning digital mental health platform is a result of 20 years of clinical research with leading academic institutions. Today, </w:t>
      </w:r>
      <w:proofErr w:type="spell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SilverCloud</w:t>
      </w:r>
      <w:proofErr w:type="spellEnd"/>
      <w:r w:rsidRPr="158E0C9C">
        <w:rPr>
          <w:rFonts w:ascii="Calibri" w:hAnsi="Calibri" w:eastAsia="Calibri" w:cs="Calibri"/>
          <w:b/>
          <w:bCs/>
          <w:i/>
          <w:iCs/>
          <w:color w:val="000000" w:themeColor="text1"/>
          <w:sz w:val="20"/>
          <w:szCs w:val="20"/>
        </w:rPr>
        <w:t>®</w:t>
      </w:r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is being used by more than 500 organisations globally to meet their populations’ mental health needs. Global experts have clinically proven the platform through fully randomised control trials and anonymised, real-world data from over one million </w:t>
      </w:r>
      <w:proofErr w:type="spellStart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SilverCloud</w:t>
      </w:r>
      <w:proofErr w:type="spellEnd"/>
      <w:r w:rsidRPr="158E0C9C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users. The platform is a leader in the industry with its effectiveness, engagement and range of clinical programs that encompasses the spectrum of mental health needs.</w:t>
      </w:r>
    </w:p>
    <w:p w:rsidR="006A5B98" w:rsidP="7D50E8D0" w:rsidRDefault="006A5B98" w14:paraId="36DFD502" w14:textId="77777777">
      <w:pPr>
        <w:rPr>
          <w:rFonts w:eastAsiaTheme="minorEastAsia"/>
          <w:sz w:val="24"/>
          <w:szCs w:val="24"/>
        </w:rPr>
      </w:pPr>
    </w:p>
    <w:p w:rsidRPr="00CC1A94" w:rsidR="006C0BF3" w:rsidP="7D50E8D0" w:rsidRDefault="006C0BF3" w14:paraId="4FB558AC" w14:textId="77777777">
      <w:pPr>
        <w:rPr>
          <w:rFonts w:eastAsiaTheme="minorEastAsia"/>
          <w:sz w:val="24"/>
          <w:szCs w:val="24"/>
        </w:rPr>
      </w:pPr>
    </w:p>
    <w:sectPr w:rsidRPr="00CC1A94" w:rsidR="006C0BF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E96D"/>
    <w:multiLevelType w:val="hybridMultilevel"/>
    <w:tmpl w:val="6DC6BF1E"/>
    <w:lvl w:ilvl="0" w:tplc="940AAB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28EC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304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5E49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CAFE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D8A9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F6DF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9CFA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CA2D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59CD45"/>
    <w:multiLevelType w:val="hybridMultilevel"/>
    <w:tmpl w:val="FFFFFFFF"/>
    <w:lvl w:ilvl="0" w:tplc="997EE3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281E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32B2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B24D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FE0E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4056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4E73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6A1D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5E81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A2240A"/>
    <w:multiLevelType w:val="hybridMultilevel"/>
    <w:tmpl w:val="F746F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837DC"/>
    <w:multiLevelType w:val="hybridMultilevel"/>
    <w:tmpl w:val="F746F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45471"/>
    <w:multiLevelType w:val="hybridMultilevel"/>
    <w:tmpl w:val="9806C3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0C6423"/>
    <w:multiLevelType w:val="hybridMultilevel"/>
    <w:tmpl w:val="B91050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2160407">
    <w:abstractNumId w:val="1"/>
  </w:num>
  <w:num w:numId="2" w16cid:durableId="193152320">
    <w:abstractNumId w:val="0"/>
  </w:num>
  <w:num w:numId="3" w16cid:durableId="1248149420">
    <w:abstractNumId w:val="4"/>
  </w:num>
  <w:num w:numId="4" w16cid:durableId="1819102916">
    <w:abstractNumId w:val="3"/>
  </w:num>
  <w:num w:numId="5" w16cid:durableId="1738087348">
    <w:abstractNumId w:val="5"/>
  </w:num>
  <w:num w:numId="6" w16cid:durableId="1400789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DIwsTQ0MLUwNrBQ0lEKTi0uzszPAykwqgUAjwSZXSwAAAA="/>
  </w:docVars>
  <w:rsids>
    <w:rsidRoot w:val="00016AD2"/>
    <w:rsid w:val="00016AD2"/>
    <w:rsid w:val="00056440"/>
    <w:rsid w:val="0007099C"/>
    <w:rsid w:val="00087744"/>
    <w:rsid w:val="000A30F8"/>
    <w:rsid w:val="000D09E7"/>
    <w:rsid w:val="000D6427"/>
    <w:rsid w:val="000F1795"/>
    <w:rsid w:val="00103E7D"/>
    <w:rsid w:val="0010453B"/>
    <w:rsid w:val="001250A8"/>
    <w:rsid w:val="00130FE8"/>
    <w:rsid w:val="0016014A"/>
    <w:rsid w:val="001A22D2"/>
    <w:rsid w:val="001B798C"/>
    <w:rsid w:val="001E1CB8"/>
    <w:rsid w:val="001E66D1"/>
    <w:rsid w:val="001F1164"/>
    <w:rsid w:val="00215724"/>
    <w:rsid w:val="00240865"/>
    <w:rsid w:val="002F666D"/>
    <w:rsid w:val="00307933"/>
    <w:rsid w:val="00334A1A"/>
    <w:rsid w:val="00373C51"/>
    <w:rsid w:val="003E7DC6"/>
    <w:rsid w:val="004155AF"/>
    <w:rsid w:val="004175EE"/>
    <w:rsid w:val="004204AE"/>
    <w:rsid w:val="0042064E"/>
    <w:rsid w:val="00446F6E"/>
    <w:rsid w:val="0046117F"/>
    <w:rsid w:val="004662D7"/>
    <w:rsid w:val="00471511"/>
    <w:rsid w:val="004A23F6"/>
    <w:rsid w:val="004A5434"/>
    <w:rsid w:val="004E0211"/>
    <w:rsid w:val="004F17CD"/>
    <w:rsid w:val="005262C2"/>
    <w:rsid w:val="00576FFB"/>
    <w:rsid w:val="005E79E4"/>
    <w:rsid w:val="00613308"/>
    <w:rsid w:val="006219B6"/>
    <w:rsid w:val="0068499E"/>
    <w:rsid w:val="006A5B98"/>
    <w:rsid w:val="006C0BF3"/>
    <w:rsid w:val="006C0F4A"/>
    <w:rsid w:val="006C4A2B"/>
    <w:rsid w:val="006D0D1E"/>
    <w:rsid w:val="006E1241"/>
    <w:rsid w:val="00703657"/>
    <w:rsid w:val="00740D9E"/>
    <w:rsid w:val="007A0323"/>
    <w:rsid w:val="007C1C19"/>
    <w:rsid w:val="007C421A"/>
    <w:rsid w:val="007F014C"/>
    <w:rsid w:val="007F232C"/>
    <w:rsid w:val="007F2839"/>
    <w:rsid w:val="00801EE3"/>
    <w:rsid w:val="00841588"/>
    <w:rsid w:val="00863354"/>
    <w:rsid w:val="00878D5B"/>
    <w:rsid w:val="00887987"/>
    <w:rsid w:val="008B023B"/>
    <w:rsid w:val="008B5902"/>
    <w:rsid w:val="008E63F4"/>
    <w:rsid w:val="009031FB"/>
    <w:rsid w:val="00932FDA"/>
    <w:rsid w:val="009A5709"/>
    <w:rsid w:val="009B0B3A"/>
    <w:rsid w:val="009B4837"/>
    <w:rsid w:val="00A15529"/>
    <w:rsid w:val="00A4181A"/>
    <w:rsid w:val="00A50F0E"/>
    <w:rsid w:val="00A610BE"/>
    <w:rsid w:val="00A92C46"/>
    <w:rsid w:val="00AA593A"/>
    <w:rsid w:val="00AB2878"/>
    <w:rsid w:val="00AC2DA4"/>
    <w:rsid w:val="00AE5CFC"/>
    <w:rsid w:val="00AE7A4E"/>
    <w:rsid w:val="00B41363"/>
    <w:rsid w:val="00B4BDAE"/>
    <w:rsid w:val="00BA6F97"/>
    <w:rsid w:val="00BD4290"/>
    <w:rsid w:val="00BE31FE"/>
    <w:rsid w:val="00BF10A9"/>
    <w:rsid w:val="00C16B89"/>
    <w:rsid w:val="00C334E7"/>
    <w:rsid w:val="00C66EBF"/>
    <w:rsid w:val="00C743C0"/>
    <w:rsid w:val="00C98EF2"/>
    <w:rsid w:val="00CB5399"/>
    <w:rsid w:val="00CC1A94"/>
    <w:rsid w:val="00CC31FB"/>
    <w:rsid w:val="00CC6218"/>
    <w:rsid w:val="00CD331F"/>
    <w:rsid w:val="00CF57F9"/>
    <w:rsid w:val="00D1367B"/>
    <w:rsid w:val="00D63D5F"/>
    <w:rsid w:val="00D7114B"/>
    <w:rsid w:val="00D73626"/>
    <w:rsid w:val="00DD1C56"/>
    <w:rsid w:val="00DD37C1"/>
    <w:rsid w:val="00DE4F1F"/>
    <w:rsid w:val="00DF02CC"/>
    <w:rsid w:val="00DF0A52"/>
    <w:rsid w:val="00DF7F60"/>
    <w:rsid w:val="00E3011E"/>
    <w:rsid w:val="00E326ED"/>
    <w:rsid w:val="00E335E0"/>
    <w:rsid w:val="00E34B08"/>
    <w:rsid w:val="00E4406E"/>
    <w:rsid w:val="00E512E1"/>
    <w:rsid w:val="00EA58AF"/>
    <w:rsid w:val="00EC0A23"/>
    <w:rsid w:val="00EC3CC7"/>
    <w:rsid w:val="00EC68DC"/>
    <w:rsid w:val="00EE2243"/>
    <w:rsid w:val="00EF05F4"/>
    <w:rsid w:val="00F10EE4"/>
    <w:rsid w:val="00F2420A"/>
    <w:rsid w:val="00F242B5"/>
    <w:rsid w:val="00F4347A"/>
    <w:rsid w:val="00F54EC1"/>
    <w:rsid w:val="00F9B49D"/>
    <w:rsid w:val="00FB0378"/>
    <w:rsid w:val="00FD5E02"/>
    <w:rsid w:val="00FE2E17"/>
    <w:rsid w:val="01B827E1"/>
    <w:rsid w:val="021618A3"/>
    <w:rsid w:val="0391CBF4"/>
    <w:rsid w:val="03B5AD19"/>
    <w:rsid w:val="03DC999C"/>
    <w:rsid w:val="04C15632"/>
    <w:rsid w:val="05517D7A"/>
    <w:rsid w:val="06AB8CBB"/>
    <w:rsid w:val="07874882"/>
    <w:rsid w:val="07EC3001"/>
    <w:rsid w:val="088AB2B5"/>
    <w:rsid w:val="09468912"/>
    <w:rsid w:val="097B9EF8"/>
    <w:rsid w:val="09F7A1AC"/>
    <w:rsid w:val="0B7CC510"/>
    <w:rsid w:val="0CB33FBA"/>
    <w:rsid w:val="0D93187D"/>
    <w:rsid w:val="0E2AFC3E"/>
    <w:rsid w:val="0F004D2D"/>
    <w:rsid w:val="100EE538"/>
    <w:rsid w:val="111BF2D7"/>
    <w:rsid w:val="112D66D2"/>
    <w:rsid w:val="11F25F88"/>
    <w:rsid w:val="12822E85"/>
    <w:rsid w:val="13AA8A0C"/>
    <w:rsid w:val="14A2A31D"/>
    <w:rsid w:val="14CFA09F"/>
    <w:rsid w:val="15465A6D"/>
    <w:rsid w:val="158E0C9C"/>
    <w:rsid w:val="16AF8AC8"/>
    <w:rsid w:val="16E22ACE"/>
    <w:rsid w:val="1731CC85"/>
    <w:rsid w:val="18AD23C0"/>
    <w:rsid w:val="18C51D2D"/>
    <w:rsid w:val="18D57403"/>
    <w:rsid w:val="18E738CC"/>
    <w:rsid w:val="19C88760"/>
    <w:rsid w:val="1A2AF597"/>
    <w:rsid w:val="1A83092D"/>
    <w:rsid w:val="1A9802A6"/>
    <w:rsid w:val="1AB79062"/>
    <w:rsid w:val="1B2555A7"/>
    <w:rsid w:val="1B490515"/>
    <w:rsid w:val="1B9F361B"/>
    <w:rsid w:val="1C5DA95F"/>
    <w:rsid w:val="1E374D72"/>
    <w:rsid w:val="1E5C346D"/>
    <w:rsid w:val="1E7DFC4A"/>
    <w:rsid w:val="1F7FAE94"/>
    <w:rsid w:val="1FA34C9C"/>
    <w:rsid w:val="203E21D8"/>
    <w:rsid w:val="20DB9EDC"/>
    <w:rsid w:val="20E79107"/>
    <w:rsid w:val="21FFCC7E"/>
    <w:rsid w:val="2271F3C0"/>
    <w:rsid w:val="22C420E1"/>
    <w:rsid w:val="22EB341F"/>
    <w:rsid w:val="23303433"/>
    <w:rsid w:val="2347C86B"/>
    <w:rsid w:val="25E077C8"/>
    <w:rsid w:val="262432AF"/>
    <w:rsid w:val="274AE060"/>
    <w:rsid w:val="27A413A4"/>
    <w:rsid w:val="27E3988C"/>
    <w:rsid w:val="28FF87A5"/>
    <w:rsid w:val="29E22E69"/>
    <w:rsid w:val="2A99CE29"/>
    <w:rsid w:val="2AA33605"/>
    <w:rsid w:val="2AF94C76"/>
    <w:rsid w:val="2DC9CA1F"/>
    <w:rsid w:val="2DCBA3B5"/>
    <w:rsid w:val="2ECEDB17"/>
    <w:rsid w:val="2FBA4BDD"/>
    <w:rsid w:val="30DD0F28"/>
    <w:rsid w:val="30F733A4"/>
    <w:rsid w:val="31079104"/>
    <w:rsid w:val="314EF901"/>
    <w:rsid w:val="33022BA7"/>
    <w:rsid w:val="3599487C"/>
    <w:rsid w:val="365CE3D7"/>
    <w:rsid w:val="3663D23E"/>
    <w:rsid w:val="37DF59EC"/>
    <w:rsid w:val="37E87580"/>
    <w:rsid w:val="37F14BF7"/>
    <w:rsid w:val="3904C211"/>
    <w:rsid w:val="390DC38E"/>
    <w:rsid w:val="39675FAC"/>
    <w:rsid w:val="39CB67DF"/>
    <w:rsid w:val="39E49AD4"/>
    <w:rsid w:val="3A8D281C"/>
    <w:rsid w:val="3B201642"/>
    <w:rsid w:val="3B30B9BA"/>
    <w:rsid w:val="3BA7E980"/>
    <w:rsid w:val="3C2F2CA1"/>
    <w:rsid w:val="3CBD7A3A"/>
    <w:rsid w:val="3CEAAA8D"/>
    <w:rsid w:val="3D1A9D67"/>
    <w:rsid w:val="3DC1BE2E"/>
    <w:rsid w:val="3E060E2D"/>
    <w:rsid w:val="3E1E079A"/>
    <w:rsid w:val="3EF14C22"/>
    <w:rsid w:val="3F32F1CD"/>
    <w:rsid w:val="40E31C73"/>
    <w:rsid w:val="411019F5"/>
    <w:rsid w:val="41E686A6"/>
    <w:rsid w:val="41FB8ABB"/>
    <w:rsid w:val="457F12D8"/>
    <w:rsid w:val="466B4DE7"/>
    <w:rsid w:val="4758E9BC"/>
    <w:rsid w:val="476DBB00"/>
    <w:rsid w:val="48616AC5"/>
    <w:rsid w:val="48891EA0"/>
    <w:rsid w:val="49748F66"/>
    <w:rsid w:val="4A35F802"/>
    <w:rsid w:val="4B7B30FB"/>
    <w:rsid w:val="4C51D07D"/>
    <w:rsid w:val="4C66A1C1"/>
    <w:rsid w:val="4E75C854"/>
    <w:rsid w:val="4E856F94"/>
    <w:rsid w:val="501A4F89"/>
    <w:rsid w:val="5062456D"/>
    <w:rsid w:val="51911980"/>
    <w:rsid w:val="5208F7B1"/>
    <w:rsid w:val="5220F11E"/>
    <w:rsid w:val="54A10F08"/>
    <w:rsid w:val="55143926"/>
    <w:rsid w:val="57327BDD"/>
    <w:rsid w:val="58F7DCA8"/>
    <w:rsid w:val="59BFB13C"/>
    <w:rsid w:val="5A7AD625"/>
    <w:rsid w:val="5AA419BB"/>
    <w:rsid w:val="5AC7E5C5"/>
    <w:rsid w:val="5D1D7DE6"/>
    <w:rsid w:val="5D357753"/>
    <w:rsid w:val="5D48B5FB"/>
    <w:rsid w:val="5D5A4F58"/>
    <w:rsid w:val="5DAA3E05"/>
    <w:rsid w:val="5EF77FCE"/>
    <w:rsid w:val="600C7C0B"/>
    <w:rsid w:val="603FB5EC"/>
    <w:rsid w:val="608056BD"/>
    <w:rsid w:val="63B7F77F"/>
    <w:rsid w:val="63C0E5BC"/>
    <w:rsid w:val="6435327A"/>
    <w:rsid w:val="66240D73"/>
    <w:rsid w:val="6650D824"/>
    <w:rsid w:val="66F751FB"/>
    <w:rsid w:val="68A3F88C"/>
    <w:rsid w:val="69EC8C7F"/>
    <w:rsid w:val="6A273903"/>
    <w:rsid w:val="6BAE3725"/>
    <w:rsid w:val="6D53AAC5"/>
    <w:rsid w:val="6DC9DCCF"/>
    <w:rsid w:val="6DE05970"/>
    <w:rsid w:val="6E38783C"/>
    <w:rsid w:val="6EE57340"/>
    <w:rsid w:val="6FB8B7C8"/>
    <w:rsid w:val="6FD0B135"/>
    <w:rsid w:val="70A71DE6"/>
    <w:rsid w:val="71928EAC"/>
    <w:rsid w:val="7268FB5D"/>
    <w:rsid w:val="74277952"/>
    <w:rsid w:val="74611D18"/>
    <w:rsid w:val="746F9CF2"/>
    <w:rsid w:val="75730725"/>
    <w:rsid w:val="765E77EB"/>
    <w:rsid w:val="77F357E0"/>
    <w:rsid w:val="77F520B7"/>
    <w:rsid w:val="78485AE6"/>
    <w:rsid w:val="784D2013"/>
    <w:rsid w:val="790B9357"/>
    <w:rsid w:val="7950EF75"/>
    <w:rsid w:val="79516B58"/>
    <w:rsid w:val="79F7041D"/>
    <w:rsid w:val="7B17F763"/>
    <w:rsid w:val="7BE8A19D"/>
    <w:rsid w:val="7D50E8D0"/>
    <w:rsid w:val="7DA3461B"/>
    <w:rsid w:val="7E52DE5C"/>
    <w:rsid w:val="7EADB676"/>
    <w:rsid w:val="7EDAE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DA52"/>
  <w15:chartTrackingRefBased/>
  <w15:docId w15:val="{109C4187-62C5-4A64-AB0B-DE131795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6AD2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F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879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5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5A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15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5A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55AF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4155AF"/>
  </w:style>
  <w:style w:type="character" w:styleId="eop" w:customStyle="1">
    <w:name w:val="eop"/>
    <w:basedOn w:val="DefaultParagraphFont"/>
    <w:rsid w:val="004155AF"/>
  </w:style>
  <w:style w:type="paragraph" w:styleId="Revision">
    <w:name w:val="Revision"/>
    <w:hidden/>
    <w:uiPriority w:val="99"/>
    <w:semiHidden/>
    <w:rsid w:val="000D0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hyperlink" Target="https://www.silvercloudhealth.com/hubfs/Our%20Research/Research%20papers/A%20pragmatic%20randomized%20waitlist-controlled%20effectiveness%20and%20cost-effectiveness%20trial%20of%20digital%20interventions%20for%20depression%20and%20anxiety.pdf?utm_campaign=US_11_2021_Alcohol_Program_Launch&amp;utm_medium=email&amp;_hsmi=2&amp;_hsenc=p2ANqtz-8wVWxCmw65B8sGWhtITU-vpLb2OlnAOrxtZtE3UBPld4wBlFnEwgtVDAz0xJkL3zPjmHvEVxzxFFai-9aQrhUyElb76Lt04zLO3J2_plkxUyQiI0s&amp;utm_content=2&amp;utm_source=hs_email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https://www.silvercloudhealth.com/hubfs/Our%20Research/Research%20papers/A%20pragmatic%20randomized%20waitlist-controlled%20effectiveness%20and%20cost-effectiveness%20trial%20of%20digital%20interventions%20for%20depression%20and%20anxiety.pdf?utm_campaign=US_11_2021_Alcohol_Program_Launch&amp;utm_medium=email&amp;_hsmi=2&amp;_hsenc=p2ANqtz-8wVWxCmw65B8sGWhtITU-vpLb2OlnAOrxtZtE3UBPld4wBlFnEwgtVDAz0xJkL3zPjmHvEVxzxFFai-9aQrhUyElb76Lt04zLO3J2_plkxUyQiI0s&amp;utm_content=2&amp;utm_source=hs_email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60716-efbd-443d-9dc8-7f09a5e9db7c" xsi:nil="true"/>
    <lcf76f155ced4ddcb4097134ff3c332f xmlns="a0e64ef6-0ea8-4b55-af3d-0d3739f188d5">
      <Terms xmlns="http://schemas.microsoft.com/office/infopath/2007/PartnerControls"/>
    </lcf76f155ced4ddcb4097134ff3c332f>
    <lauren xmlns="a0e64ef6-0ea8-4b55-af3d-0d3739f188d5">
      <UserInfo>
        <DisplayName/>
        <AccountId xsi:nil="true"/>
        <AccountType/>
      </UserInfo>
    </lauren>
    <_x0030__x002d_Brief xmlns="a0e64ef6-0ea8-4b55-af3d-0d3739f188d5" xsi:nil="true"/>
    <Commens xmlns="a0e64ef6-0ea8-4b55-af3d-0d3739f188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586C450F64A478F4D311690D8FC65" ma:contentTypeVersion="20" ma:contentTypeDescription="Create a new document." ma:contentTypeScope="" ma:versionID="a77e7ccddeb3b0c95909d3896154a5ff">
  <xsd:schema xmlns:xsd="http://www.w3.org/2001/XMLSchema" xmlns:xs="http://www.w3.org/2001/XMLSchema" xmlns:p="http://schemas.microsoft.com/office/2006/metadata/properties" xmlns:ns2="d0860716-efbd-443d-9dc8-7f09a5e9db7c" xmlns:ns3="a0e64ef6-0ea8-4b55-af3d-0d3739f188d5" targetNamespace="http://schemas.microsoft.com/office/2006/metadata/properties" ma:root="true" ma:fieldsID="ef9a24178b68aaa6485479ae87b17896" ns2:_="" ns3:_="">
    <xsd:import namespace="d0860716-efbd-443d-9dc8-7f09a5e9db7c"/>
    <xsd:import namespace="a0e64ef6-0ea8-4b55-af3d-0d3739f18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x0030__x002d_Brief" minOccurs="0"/>
                <xsd:element ref="ns3:Commens" minOccurs="0"/>
                <xsd:element ref="ns3:MediaLengthInSeconds" minOccurs="0"/>
                <xsd:element ref="ns3:MediaServiceLocation" minOccurs="0"/>
                <xsd:element ref="ns3:laure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0716-efbd-443d-9dc8-7f09a5e9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b09729e-889b-47ae-8905-0147d66e029e}" ma:internalName="TaxCatchAll" ma:showField="CatchAllData" ma:web="d0860716-efbd-443d-9dc8-7f09a5e9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4ef6-0ea8-4b55-af3d-0d3739f1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x0030__x002d_Brief" ma:index="19" nillable="true" ma:displayName="0-Brief" ma:description="Project Brief should be placed in this folder.&#10;" ma:format="Dropdown" ma:internalName="_x0030__x002d_Brief">
      <xsd:simpleType>
        <xsd:restriction base="dms:Note">
          <xsd:maxLength value="255"/>
        </xsd:restriction>
      </xsd:simpleType>
    </xsd:element>
    <xsd:element name="Commens" ma:index="20" nillable="true" ma:displayName="Comments" ma:format="Dropdown" ma:internalName="Commen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auren" ma:index="23" nillable="true" ma:displayName="lauren" ma:format="Dropdown" ma:list="UserInfo" ma:SharePointGroup="0" ma:internalName="laur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7ead09a-b53a-491b-bbb6-ccdcd367d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DC2D4-E975-4BCB-8385-3A01E12876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56B52-5A9F-41F2-81AB-C4AE31BAA2A6}">
  <ds:schemaRefs>
    <ds:schemaRef ds:uri="http://schemas.microsoft.com/office/2006/metadata/properties"/>
    <ds:schemaRef ds:uri="http://schemas.microsoft.com/office/infopath/2007/PartnerControls"/>
    <ds:schemaRef ds:uri="8ccd4ba3-ef3f-497a-8f89-39c31dd2d141"/>
    <ds:schemaRef ds:uri="abf4a6dd-cff7-46f4-aabe-64be9e9215dc"/>
    <ds:schemaRef ds:uri="d0860716-efbd-443d-9dc8-7f09a5e9db7c"/>
    <ds:schemaRef ds:uri="a0e64ef6-0ea8-4b55-af3d-0d3739f188d5"/>
  </ds:schemaRefs>
</ds:datastoreItem>
</file>

<file path=customXml/itemProps3.xml><?xml version="1.0" encoding="utf-8"?>
<ds:datastoreItem xmlns:ds="http://schemas.openxmlformats.org/officeDocument/2006/customXml" ds:itemID="{2A518157-4F7E-43FF-B62B-7BB4D852E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60716-efbd-443d-9dc8-7f09a5e9db7c"/>
    <ds:schemaRef ds:uri="a0e64ef6-0ea8-4b55-af3d-0d3739f18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71F78D-D031-4514-A4AA-8FDC29ED26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Sasha Miller</dc:creator>
  <keywords/>
  <dc:description/>
  <lastModifiedBy>Mohammed Shabbir</lastModifiedBy>
  <revision>5</revision>
  <dcterms:created xsi:type="dcterms:W3CDTF">2023-07-17T09:42:00.0000000Z</dcterms:created>
  <dcterms:modified xsi:type="dcterms:W3CDTF">2023-07-25T10:09:10.8389255Z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0x010100101586C450F64A478F4D311690D8FC65</vt:lpwstr>
  </property>
  <property fmtid="{D5CDD505-2E9C-101B-9397-08002B2CF9AE}" pid="3" name="MediaServiceImageTags">
    <vt:lpwstr/>
  </property>
</Properties>
</file>